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DBD" w:rsidRPr="00B4109A" w:rsidRDefault="00AF3DBD" w:rsidP="00AF3DBD"/>
    <w:p w:rsidR="00AF3DBD" w:rsidRPr="00B4109A" w:rsidRDefault="00AF3DBD" w:rsidP="00AF3DBD"/>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F67010" w:rsidRPr="00B4109A" w:rsidTr="00540089">
        <w:trPr>
          <w:trHeight w:val="1161"/>
          <w:tblCellSpacing w:w="28" w:type="dxa"/>
        </w:trPr>
        <w:tc>
          <w:tcPr>
            <w:tcW w:w="7571" w:type="dxa"/>
            <w:vMerge w:val="restart"/>
            <w:tcBorders>
              <w:top w:val="single" w:sz="18" w:space="0" w:color="BFBFBF"/>
            </w:tcBorders>
            <w:tcMar>
              <w:top w:w="113" w:type="dxa"/>
              <w:left w:w="227" w:type="dxa"/>
              <w:right w:w="284" w:type="dxa"/>
            </w:tcMar>
          </w:tcPr>
          <w:p w:rsidR="00F37BD6" w:rsidRPr="00F37BD6" w:rsidRDefault="00F67010" w:rsidP="00F37BD6">
            <w:pPr>
              <w:rPr>
                <w:rFonts w:ascii="Times New Roman" w:hAnsi="Times New Roman"/>
                <w:sz w:val="28"/>
                <w:szCs w:val="28"/>
                <w:lang w:val="lt-LT"/>
              </w:rPr>
            </w:pPr>
            <w:r>
              <w:rPr>
                <w:noProof/>
                <w:lang w:val="lt-LT" w:eastAsia="lt-LT"/>
              </w:rPr>
              <w:drawing>
                <wp:anchor distT="0" distB="0" distL="114300" distR="114300" simplePos="0" relativeHeight="251659264" behindDoc="0" locked="0" layoutInCell="1" allowOverlap="1" wp14:anchorId="2747FEF0" wp14:editId="100C07D2">
                  <wp:simplePos x="0" y="0"/>
                  <wp:positionH relativeFrom="column">
                    <wp:posOffset>4648200</wp:posOffset>
                  </wp:positionH>
                  <wp:positionV relativeFrom="paragraph">
                    <wp:posOffset>-14605</wp:posOffset>
                  </wp:positionV>
                  <wp:extent cx="600075" cy="533400"/>
                  <wp:effectExtent l="0" t="0" r="9525"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00F37BD6" w:rsidRPr="00F37BD6">
              <w:rPr>
                <w:rFonts w:ascii="Times New Roman" w:hAnsi="Times New Roman"/>
                <w:sz w:val="28"/>
                <w:szCs w:val="28"/>
                <w:lang w:val="lt-LT"/>
              </w:rPr>
              <w:t>Apie šį klausimyną, jo naudą jums ir jūsų teises</w:t>
            </w:r>
          </w:p>
          <w:p w:rsidR="00F37BD6" w:rsidRPr="00F37BD6" w:rsidRDefault="00F37BD6" w:rsidP="00F37BD6">
            <w:pPr>
              <w:rPr>
                <w:rFonts w:ascii="Times New Roman" w:hAnsi="Times New Roman"/>
                <w:sz w:val="20"/>
                <w:szCs w:val="20"/>
                <w:lang w:val="lt-LT"/>
              </w:rPr>
            </w:pPr>
          </w:p>
          <w:p w:rsidR="00F37BD6" w:rsidRPr="00F37BD6" w:rsidRDefault="00F37BD6" w:rsidP="00F37BD6">
            <w:pPr>
              <w:rPr>
                <w:rFonts w:ascii="Times New Roman" w:hAnsi="Times New Roman"/>
                <w:b/>
                <w:sz w:val="20"/>
                <w:szCs w:val="20"/>
                <w:lang w:val="lt-LT"/>
              </w:rPr>
            </w:pPr>
            <w:r w:rsidRPr="00F37BD6">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7F7084" w:rsidRPr="003F137F">
                <w:rPr>
                  <w:rStyle w:val="Hipersaitas"/>
                  <w:rFonts w:ascii="Times New Roman" w:hAnsi="Times New Roman"/>
                  <w:b/>
                  <w:sz w:val="20"/>
                  <w:szCs w:val="20"/>
                  <w:lang w:val="lt-LT"/>
                </w:rPr>
                <w:t>www.eimin.lt/web/lt/verslo_aplinka/verslo-prieziuros-reforma</w:t>
              </w:r>
            </w:hyperlink>
            <w:r w:rsidRPr="00F37BD6">
              <w:rPr>
                <w:rFonts w:ascii="Times New Roman" w:hAnsi="Times New Roman"/>
                <w:b/>
                <w:sz w:val="20"/>
                <w:szCs w:val="20"/>
                <w:lang w:val="lt-LT"/>
              </w:rPr>
              <w:t>) dalis.</w:t>
            </w:r>
          </w:p>
          <w:p w:rsidR="00F37BD6" w:rsidRPr="00F37BD6" w:rsidRDefault="00F37BD6" w:rsidP="00F37BD6">
            <w:pPr>
              <w:rPr>
                <w:rFonts w:ascii="Times New Roman" w:hAnsi="Times New Roman"/>
                <w:b/>
                <w:sz w:val="20"/>
                <w:szCs w:val="20"/>
                <w:lang w:val="lt-LT"/>
              </w:rPr>
            </w:pPr>
            <w:r w:rsidRPr="00F37BD6">
              <w:rPr>
                <w:rFonts w:ascii="Times New Roman" w:hAnsi="Times New Roman"/>
                <w:b/>
                <w:sz w:val="20"/>
                <w:szCs w:val="20"/>
                <w:lang w:val="lt-LT"/>
              </w:rPr>
              <w:t>Jų nauda:</w:t>
            </w:r>
          </w:p>
          <w:p w:rsidR="00F37BD6" w:rsidRPr="00F37BD6" w:rsidRDefault="00F37BD6" w:rsidP="00F37BD6">
            <w:pPr>
              <w:numPr>
                <w:ilvl w:val="0"/>
                <w:numId w:val="5"/>
              </w:numPr>
              <w:rPr>
                <w:rFonts w:ascii="Times New Roman" w:hAnsi="Times New Roman"/>
                <w:b/>
                <w:sz w:val="20"/>
                <w:szCs w:val="20"/>
                <w:lang w:val="lt-LT"/>
              </w:rPr>
            </w:pPr>
            <w:r w:rsidRPr="00F37BD6">
              <w:rPr>
                <w:rFonts w:ascii="Times New Roman" w:hAnsi="Times New Roman"/>
                <w:b/>
                <w:sz w:val="20"/>
                <w:szCs w:val="20"/>
                <w:lang w:val="lt-LT"/>
              </w:rPr>
              <w:t>patogumas – svarbiausių teisės aktų reikalavimų sąvadas;</w:t>
            </w:r>
          </w:p>
          <w:p w:rsidR="00F37BD6" w:rsidRPr="00F37BD6" w:rsidRDefault="00F37BD6" w:rsidP="00F37BD6">
            <w:pPr>
              <w:numPr>
                <w:ilvl w:val="0"/>
                <w:numId w:val="5"/>
              </w:numPr>
              <w:rPr>
                <w:rFonts w:ascii="Times New Roman" w:hAnsi="Times New Roman"/>
                <w:b/>
                <w:sz w:val="20"/>
                <w:szCs w:val="20"/>
                <w:lang w:val="lt-LT"/>
              </w:rPr>
            </w:pPr>
            <w:r w:rsidRPr="00F37BD6">
              <w:rPr>
                <w:rFonts w:ascii="Times New Roman" w:hAnsi="Times New Roman"/>
                <w:b/>
                <w:sz w:val="20"/>
                <w:szCs w:val="20"/>
                <w:lang w:val="lt-LT"/>
              </w:rPr>
              <w:t>verslininkas prieš patikrinimą turi galimybę sužinoti, kas bus tikrinama;</w:t>
            </w:r>
          </w:p>
          <w:p w:rsidR="00F37BD6" w:rsidRPr="00F37BD6" w:rsidRDefault="00F37BD6" w:rsidP="00F37BD6">
            <w:pPr>
              <w:numPr>
                <w:ilvl w:val="0"/>
                <w:numId w:val="5"/>
              </w:numPr>
              <w:rPr>
                <w:rFonts w:ascii="Times New Roman" w:hAnsi="Times New Roman"/>
                <w:sz w:val="20"/>
                <w:szCs w:val="20"/>
                <w:lang w:val="lt-LT"/>
              </w:rPr>
            </w:pPr>
            <w:r w:rsidRPr="00F37BD6">
              <w:rPr>
                <w:rFonts w:ascii="Times New Roman" w:hAnsi="Times New Roman"/>
                <w:b/>
                <w:sz w:val="20"/>
                <w:szCs w:val="20"/>
                <w:lang w:val="lt-LT"/>
              </w:rPr>
              <w:t xml:space="preserve">verslininkas gali nesibaiminti baudų ir kitų griežtų poveikio priemonių, jei </w:t>
            </w:r>
            <w:r w:rsidR="004640DE" w:rsidRPr="00E812C4">
              <w:rPr>
                <w:rFonts w:ascii="Times New Roman" w:hAnsi="Times New Roman"/>
                <w:b/>
                <w:sz w:val="20"/>
                <w:szCs w:val="20"/>
                <w:lang w:val="lt-LT"/>
              </w:rPr>
              <w:t xml:space="preserve">jo vykdoma veikla </w:t>
            </w:r>
            <w:r w:rsidRPr="00E812C4">
              <w:rPr>
                <w:rFonts w:ascii="Times New Roman" w:hAnsi="Times New Roman"/>
                <w:b/>
                <w:sz w:val="20"/>
                <w:szCs w:val="20"/>
                <w:lang w:val="lt-LT"/>
              </w:rPr>
              <w:t xml:space="preserve">atitinka </w:t>
            </w:r>
            <w:r w:rsidRPr="00F37BD6">
              <w:rPr>
                <w:rFonts w:ascii="Times New Roman" w:hAnsi="Times New Roman"/>
                <w:b/>
                <w:sz w:val="20"/>
                <w:szCs w:val="20"/>
                <w:lang w:val="lt-LT"/>
              </w:rPr>
              <w:t>klausimyne nurodytus reikalavimus.</w:t>
            </w:r>
          </w:p>
          <w:p w:rsidR="00F67010" w:rsidRPr="000F63A0" w:rsidRDefault="00F67010" w:rsidP="004640DE">
            <w:pPr>
              <w:rPr>
                <w:rFonts w:ascii="Times New Roman" w:hAnsi="Times New Roman"/>
                <w:sz w:val="18"/>
                <w:szCs w:val="18"/>
                <w:lang w:val="lt-LT"/>
              </w:rPr>
            </w:pPr>
          </w:p>
        </w:tc>
        <w:tc>
          <w:tcPr>
            <w:tcW w:w="2751" w:type="dxa"/>
            <w:tcBorders>
              <w:top w:val="single" w:sz="18" w:space="0" w:color="BFBFBF"/>
            </w:tcBorders>
            <w:tcMar>
              <w:top w:w="113" w:type="dxa"/>
              <w:left w:w="1134" w:type="dxa"/>
            </w:tcMar>
          </w:tcPr>
          <w:p w:rsidR="00F67010" w:rsidRPr="00B4109A" w:rsidRDefault="00F67010" w:rsidP="00540089">
            <w:pPr>
              <w:spacing w:line="276" w:lineRule="auto"/>
              <w:ind w:left="-629"/>
              <w:jc w:val="center"/>
              <w:rPr>
                <w:rFonts w:ascii="Times New Roman" w:hAnsi="Times New Roman"/>
                <w:b/>
                <w:sz w:val="18"/>
                <w:szCs w:val="18"/>
                <w:lang w:val="lt-LT"/>
              </w:rPr>
            </w:pPr>
            <w:r w:rsidRPr="00B4109A">
              <w:rPr>
                <w:rFonts w:ascii="Times New Roman" w:hAnsi="Times New Roman"/>
                <w:b/>
                <w:sz w:val="20"/>
                <w:szCs w:val="20"/>
                <w:lang w:val="lt-LT"/>
              </w:rPr>
              <w:t>LIETUVOS METROLOGIJOS INSPEKCIJA</w:t>
            </w:r>
          </w:p>
        </w:tc>
      </w:tr>
      <w:tr w:rsidR="00F67010" w:rsidRPr="002D31D9" w:rsidTr="00540089">
        <w:trPr>
          <w:trHeight w:val="1103"/>
          <w:tblCellSpacing w:w="28" w:type="dxa"/>
        </w:trPr>
        <w:tc>
          <w:tcPr>
            <w:tcW w:w="7571" w:type="dxa"/>
            <w:vMerge/>
            <w:tcMar>
              <w:top w:w="113" w:type="dxa"/>
              <w:left w:w="227" w:type="dxa"/>
              <w:right w:w="284" w:type="dxa"/>
            </w:tcMar>
          </w:tcPr>
          <w:p w:rsidR="00F67010" w:rsidRPr="00B4109A" w:rsidRDefault="00F67010" w:rsidP="00540089">
            <w:pPr>
              <w:rPr>
                <w:rFonts w:ascii="Times New Roman" w:hAnsi="Times New Roman"/>
                <w:sz w:val="32"/>
                <w:szCs w:val="32"/>
                <w:lang w:val="lt-LT"/>
              </w:rPr>
            </w:pPr>
          </w:p>
        </w:tc>
        <w:tc>
          <w:tcPr>
            <w:tcW w:w="2751" w:type="dxa"/>
            <w:shd w:val="clear" w:color="auto" w:fill="E6E6E6"/>
            <w:tcMar>
              <w:top w:w="113" w:type="dxa"/>
              <w:left w:w="108" w:type="dxa"/>
            </w:tcMar>
          </w:tcPr>
          <w:p w:rsidR="00F67010" w:rsidRPr="00B4109A" w:rsidRDefault="00F67010" w:rsidP="00540089">
            <w:pPr>
              <w:spacing w:line="276" w:lineRule="auto"/>
              <w:rPr>
                <w:rFonts w:ascii="Times New Roman" w:hAnsi="Times New Roman"/>
                <w:sz w:val="18"/>
                <w:szCs w:val="18"/>
                <w:lang w:val="lt-LT"/>
              </w:rPr>
            </w:pPr>
            <w:r w:rsidRPr="00B4109A">
              <w:rPr>
                <w:rFonts w:ascii="Times New Roman" w:hAnsi="Times New Roman"/>
                <w:sz w:val="18"/>
                <w:szCs w:val="18"/>
                <w:lang w:val="lt-LT"/>
              </w:rPr>
              <w:t>PATVIRTINTA</w:t>
            </w:r>
          </w:p>
          <w:p w:rsidR="00F67010" w:rsidRPr="00B4109A" w:rsidRDefault="00F67010" w:rsidP="00540089">
            <w:pPr>
              <w:spacing w:line="276" w:lineRule="auto"/>
              <w:rPr>
                <w:rFonts w:ascii="Times New Roman" w:hAnsi="Times New Roman"/>
                <w:sz w:val="18"/>
                <w:szCs w:val="18"/>
                <w:lang w:val="lt-LT"/>
              </w:rPr>
            </w:pPr>
            <w:r w:rsidRPr="00B4109A">
              <w:rPr>
                <w:rFonts w:ascii="Times New Roman" w:hAnsi="Times New Roman"/>
                <w:sz w:val="18"/>
                <w:szCs w:val="18"/>
                <w:lang w:val="lt-LT"/>
              </w:rPr>
              <w:t>Lietuvos metrologijos inspekcijos viršininko</w:t>
            </w:r>
          </w:p>
          <w:p w:rsidR="00F67010" w:rsidRPr="00064158" w:rsidRDefault="00F67010" w:rsidP="00540089">
            <w:pPr>
              <w:spacing w:line="276" w:lineRule="auto"/>
              <w:rPr>
                <w:rFonts w:ascii="Times New Roman" w:hAnsi="Times New Roman"/>
                <w:sz w:val="18"/>
                <w:szCs w:val="18"/>
                <w:lang w:val="lt-LT"/>
              </w:rPr>
            </w:pPr>
            <w:r w:rsidRPr="00064158">
              <w:rPr>
                <w:rFonts w:ascii="Times New Roman" w:hAnsi="Times New Roman"/>
                <w:sz w:val="18"/>
                <w:szCs w:val="18"/>
                <w:lang w:val="lt-LT"/>
              </w:rPr>
              <w:t>20</w:t>
            </w:r>
            <w:r w:rsidR="002D31D9" w:rsidRPr="00064158">
              <w:rPr>
                <w:rFonts w:ascii="Times New Roman" w:hAnsi="Times New Roman"/>
                <w:sz w:val="18"/>
                <w:szCs w:val="18"/>
                <w:lang w:val="lt-LT"/>
              </w:rPr>
              <w:t>20</w:t>
            </w:r>
            <w:r w:rsidRPr="00064158">
              <w:rPr>
                <w:rFonts w:ascii="Times New Roman" w:hAnsi="Times New Roman"/>
                <w:sz w:val="18"/>
                <w:szCs w:val="18"/>
                <w:lang w:val="lt-LT"/>
              </w:rPr>
              <w:t xml:space="preserve"> m. </w:t>
            </w:r>
            <w:r w:rsidR="006D3790" w:rsidRPr="00064158">
              <w:rPr>
                <w:rFonts w:ascii="Times New Roman" w:hAnsi="Times New Roman"/>
                <w:sz w:val="18"/>
                <w:szCs w:val="18"/>
                <w:lang w:val="lt-LT"/>
              </w:rPr>
              <w:t xml:space="preserve"> </w:t>
            </w:r>
            <w:r w:rsidR="002D31D9" w:rsidRPr="00064158">
              <w:rPr>
                <w:rFonts w:ascii="Times New Roman" w:hAnsi="Times New Roman"/>
                <w:sz w:val="18"/>
                <w:szCs w:val="18"/>
                <w:lang w:val="lt-LT"/>
              </w:rPr>
              <w:t>birželio</w:t>
            </w:r>
            <w:r w:rsidR="00800A20" w:rsidRPr="00064158">
              <w:rPr>
                <w:rFonts w:ascii="Times New Roman" w:hAnsi="Times New Roman"/>
                <w:sz w:val="18"/>
                <w:szCs w:val="18"/>
                <w:lang w:val="lt-LT"/>
              </w:rPr>
              <w:t xml:space="preserve"> </w:t>
            </w:r>
            <w:r w:rsidR="00B2684B">
              <w:rPr>
                <w:rFonts w:ascii="Times New Roman" w:hAnsi="Times New Roman"/>
                <w:sz w:val="18"/>
                <w:szCs w:val="18"/>
                <w:lang w:val="lt-LT"/>
              </w:rPr>
              <w:t>03</w:t>
            </w:r>
            <w:r w:rsidR="002D31D9" w:rsidRPr="00064158">
              <w:rPr>
                <w:rFonts w:ascii="Times New Roman" w:hAnsi="Times New Roman"/>
                <w:sz w:val="18"/>
                <w:szCs w:val="18"/>
                <w:lang w:val="lt-LT"/>
              </w:rPr>
              <w:t xml:space="preserve"> </w:t>
            </w:r>
            <w:r w:rsidRPr="00064158">
              <w:rPr>
                <w:rFonts w:ascii="Times New Roman" w:hAnsi="Times New Roman"/>
                <w:sz w:val="18"/>
                <w:szCs w:val="18"/>
                <w:lang w:val="lt-LT"/>
              </w:rPr>
              <w:t>d.</w:t>
            </w:r>
          </w:p>
          <w:p w:rsidR="00F67010" w:rsidRPr="00B4109A" w:rsidRDefault="00F67010" w:rsidP="002D31D9">
            <w:pPr>
              <w:spacing w:line="276" w:lineRule="auto"/>
              <w:rPr>
                <w:rFonts w:ascii="Times New Roman" w:hAnsi="Times New Roman"/>
                <w:sz w:val="20"/>
                <w:szCs w:val="20"/>
                <w:lang w:val="lt-LT"/>
              </w:rPr>
            </w:pPr>
            <w:r w:rsidRPr="00064158">
              <w:rPr>
                <w:rFonts w:ascii="Times New Roman" w:hAnsi="Times New Roman"/>
                <w:sz w:val="18"/>
                <w:szCs w:val="18"/>
                <w:lang w:val="lt-LT"/>
              </w:rPr>
              <w:t>įsakymu Nr. 11V-</w:t>
            </w:r>
            <w:r w:rsidR="002D31D9">
              <w:rPr>
                <w:rFonts w:ascii="Times New Roman" w:hAnsi="Times New Roman"/>
                <w:sz w:val="18"/>
                <w:szCs w:val="18"/>
                <w:lang w:val="lt-LT"/>
              </w:rPr>
              <w:t xml:space="preserve"> </w:t>
            </w:r>
            <w:r w:rsidR="00B2684B">
              <w:rPr>
                <w:rFonts w:ascii="Times New Roman" w:hAnsi="Times New Roman"/>
                <w:sz w:val="18"/>
                <w:szCs w:val="18"/>
                <w:lang w:val="lt-LT"/>
              </w:rPr>
              <w:t>103</w:t>
            </w:r>
            <w:bookmarkStart w:id="0" w:name="_GoBack"/>
            <w:bookmarkEnd w:id="0"/>
            <w:r w:rsidR="00FB3F5A">
              <w:rPr>
                <w:rFonts w:ascii="Times New Roman" w:hAnsi="Times New Roman"/>
                <w:sz w:val="18"/>
                <w:szCs w:val="18"/>
                <w:lang w:val="lt-LT"/>
              </w:rPr>
              <w:t xml:space="preserve"> </w:t>
            </w:r>
          </w:p>
        </w:tc>
      </w:tr>
      <w:tr w:rsidR="00F67010" w:rsidRPr="00B4109A" w:rsidTr="00540089">
        <w:trPr>
          <w:tblCellSpacing w:w="28" w:type="dxa"/>
        </w:trPr>
        <w:tc>
          <w:tcPr>
            <w:tcW w:w="10378" w:type="dxa"/>
            <w:gridSpan w:val="2"/>
            <w:tcBorders>
              <w:bottom w:val="single" w:sz="18" w:space="0" w:color="BFBFBF"/>
            </w:tcBorders>
            <w:tcMar>
              <w:left w:w="227" w:type="dxa"/>
              <w:bottom w:w="170" w:type="dxa"/>
              <w:right w:w="113" w:type="dxa"/>
            </w:tcMar>
          </w:tcPr>
          <w:p w:rsidR="004640DE" w:rsidRDefault="004640DE" w:rsidP="00540089">
            <w:pPr>
              <w:rPr>
                <w:rFonts w:ascii="Times New Roman" w:hAnsi="Times New Roman"/>
                <w:sz w:val="20"/>
                <w:szCs w:val="20"/>
                <w:lang w:val="lt-LT"/>
              </w:rPr>
            </w:pPr>
          </w:p>
          <w:p w:rsidR="00F67010" w:rsidRPr="00E812C4" w:rsidRDefault="00F67010" w:rsidP="00E812C4">
            <w:pPr>
              <w:jc w:val="both"/>
              <w:rPr>
                <w:rFonts w:ascii="Times New Roman" w:hAnsi="Times New Roman"/>
                <w:sz w:val="20"/>
                <w:szCs w:val="20"/>
                <w:lang w:val="lt-LT"/>
              </w:rPr>
            </w:pPr>
            <w:r w:rsidRPr="00E812C4">
              <w:rPr>
                <w:rFonts w:ascii="Times New Roman" w:hAnsi="Times New Roman"/>
                <w:sz w:val="20"/>
                <w:szCs w:val="20"/>
                <w:lang w:val="lt-LT"/>
              </w:rPr>
              <w:t>Jei</w:t>
            </w:r>
            <w:r w:rsidR="00C44A97" w:rsidRPr="00E812C4">
              <w:rPr>
                <w:rFonts w:ascii="Times New Roman" w:hAnsi="Times New Roman"/>
                <w:sz w:val="20"/>
                <w:szCs w:val="20"/>
                <w:lang w:val="lt-LT"/>
              </w:rPr>
              <w:t>gu</w:t>
            </w:r>
            <w:r w:rsidRPr="00E812C4">
              <w:rPr>
                <w:rFonts w:ascii="Times New Roman" w:hAnsi="Times New Roman"/>
                <w:sz w:val="20"/>
                <w:szCs w:val="20"/>
                <w:lang w:val="lt-LT"/>
              </w:rPr>
              <w:t xml:space="preserve"> </w:t>
            </w:r>
            <w:r w:rsidR="002858F7" w:rsidRPr="00E812C4">
              <w:rPr>
                <w:rFonts w:ascii="Times New Roman" w:hAnsi="Times New Roman"/>
                <w:sz w:val="20"/>
                <w:szCs w:val="20"/>
                <w:lang w:val="lt-LT"/>
              </w:rPr>
              <w:t>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w:t>
            </w:r>
            <w:r w:rsidRPr="00E812C4">
              <w:rPr>
                <w:rFonts w:ascii="Times New Roman" w:hAnsi="Times New Roman"/>
                <w:sz w:val="20"/>
                <w:szCs w:val="20"/>
                <w:lang w:val="lt-LT"/>
              </w:rPr>
              <w:t>.</w:t>
            </w:r>
            <w:r w:rsidR="002858F7" w:rsidRPr="00E812C4">
              <w:rPr>
                <w:rFonts w:ascii="Times New Roman" w:hAnsi="Times New Roman"/>
                <w:sz w:val="20"/>
                <w:szCs w:val="20"/>
                <w:lang w:val="lt-LT"/>
              </w:rPr>
              <w:t xml:space="preserve"> Terminas gali būti pratęstas tik vieną kartą.</w:t>
            </w:r>
          </w:p>
          <w:p w:rsidR="00F67010" w:rsidRPr="00E812C4" w:rsidRDefault="00F67010" w:rsidP="00E812C4">
            <w:pPr>
              <w:jc w:val="both"/>
              <w:rPr>
                <w:rFonts w:ascii="Times New Roman" w:hAnsi="Times New Roman"/>
                <w:sz w:val="20"/>
                <w:szCs w:val="20"/>
                <w:lang w:val="lt-LT"/>
              </w:rPr>
            </w:pPr>
          </w:p>
          <w:p w:rsidR="00F67010" w:rsidRPr="00E812C4" w:rsidRDefault="00F67010" w:rsidP="00E812C4">
            <w:pPr>
              <w:jc w:val="both"/>
              <w:rPr>
                <w:rFonts w:ascii="Times New Roman" w:hAnsi="Times New Roman"/>
                <w:sz w:val="20"/>
                <w:szCs w:val="20"/>
                <w:lang w:val="lt-LT"/>
              </w:rPr>
            </w:pPr>
            <w:r w:rsidRPr="00E812C4">
              <w:rPr>
                <w:rFonts w:ascii="Times New Roman" w:hAnsi="Times New Roman"/>
                <w:sz w:val="20"/>
                <w:szCs w:val="20"/>
                <w:lang w:val="lt-LT"/>
              </w:rPr>
              <w:t>Jeigu norite pasikonsultuoti dėl į šį klausimyną įtrauktų reikalavimų ar esate nepatenkinti jus tikrinančio asmens veiksmais, kreipkitės į Lietuvos metrologijos inspekciją telefonu 8</w:t>
            </w:r>
            <w:r w:rsidR="00E455FE" w:rsidRPr="00E812C4">
              <w:rPr>
                <w:rFonts w:ascii="Times New Roman" w:hAnsi="Times New Roman"/>
                <w:sz w:val="20"/>
                <w:szCs w:val="20"/>
                <w:lang w:val="lt-LT"/>
              </w:rPr>
              <w:t xml:space="preserve"> </w:t>
            </w:r>
            <w:r w:rsidRPr="00E812C4">
              <w:rPr>
                <w:rFonts w:ascii="Times New Roman" w:hAnsi="Times New Roman"/>
                <w:sz w:val="20"/>
                <w:szCs w:val="20"/>
                <w:lang w:val="lt-LT"/>
              </w:rPr>
              <w:t>706</w:t>
            </w:r>
            <w:r w:rsidR="00E455FE" w:rsidRPr="00E812C4">
              <w:rPr>
                <w:rFonts w:ascii="Times New Roman" w:hAnsi="Times New Roman"/>
                <w:sz w:val="20"/>
                <w:szCs w:val="20"/>
                <w:lang w:val="lt-LT"/>
              </w:rPr>
              <w:t xml:space="preserve"> </w:t>
            </w:r>
            <w:r w:rsidRPr="00E812C4">
              <w:rPr>
                <w:rFonts w:ascii="Times New Roman" w:hAnsi="Times New Roman"/>
                <w:sz w:val="20"/>
                <w:szCs w:val="20"/>
                <w:lang w:val="lt-LT"/>
              </w:rPr>
              <w:t xml:space="preserve">68011 arba el. paštu </w:t>
            </w:r>
            <w:proofErr w:type="spellStart"/>
            <w:r w:rsidRPr="00E812C4">
              <w:rPr>
                <w:rFonts w:ascii="Times New Roman" w:hAnsi="Times New Roman"/>
                <w:sz w:val="20"/>
                <w:szCs w:val="20"/>
                <w:u w:val="single"/>
                <w:lang w:val="lt-LT"/>
              </w:rPr>
              <w:t>metrinsp@metrinsp.lt</w:t>
            </w:r>
            <w:proofErr w:type="spellEnd"/>
            <w:r w:rsidRPr="00E812C4">
              <w:rPr>
                <w:rFonts w:ascii="Times New Roman" w:hAnsi="Times New Roman"/>
                <w:sz w:val="20"/>
                <w:szCs w:val="20"/>
                <w:lang w:val="lt-LT"/>
              </w:rPr>
              <w:t>.</w:t>
            </w:r>
          </w:p>
          <w:p w:rsidR="00F67010" w:rsidRPr="00E812C4" w:rsidRDefault="00F67010" w:rsidP="00E812C4">
            <w:pPr>
              <w:jc w:val="both"/>
              <w:rPr>
                <w:rFonts w:ascii="Times New Roman" w:hAnsi="Times New Roman"/>
                <w:sz w:val="20"/>
                <w:szCs w:val="20"/>
                <w:lang w:val="lt-LT"/>
              </w:rPr>
            </w:pPr>
          </w:p>
          <w:p w:rsidR="00F67010" w:rsidRPr="00E812C4" w:rsidRDefault="00F67010" w:rsidP="00E812C4">
            <w:pPr>
              <w:jc w:val="both"/>
              <w:rPr>
                <w:rFonts w:ascii="Times New Roman" w:hAnsi="Times New Roman"/>
                <w:sz w:val="20"/>
                <w:szCs w:val="20"/>
                <w:lang w:val="lt-LT"/>
              </w:rPr>
            </w:pPr>
            <w:r w:rsidRPr="00E812C4">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7F7084" w:rsidRPr="00E812C4">
              <w:rPr>
                <w:rFonts w:ascii="Times New Roman" w:hAnsi="Times New Roman"/>
                <w:sz w:val="20"/>
                <w:szCs w:val="20"/>
                <w:lang w:val="lt-LT"/>
              </w:rPr>
              <w:t xml:space="preserve">Ekonomikos ir inovacijų ministerijai el. paštu </w:t>
            </w:r>
            <w:proofErr w:type="spellStart"/>
            <w:r w:rsidR="007F7084" w:rsidRPr="00E812C4">
              <w:rPr>
                <w:rFonts w:ascii="Times New Roman" w:hAnsi="Times New Roman"/>
                <w:sz w:val="20"/>
                <w:szCs w:val="20"/>
                <w:lang w:val="lt-LT"/>
              </w:rPr>
              <w:t>versloprieziura@eimin.lt</w:t>
            </w:r>
            <w:proofErr w:type="spellEnd"/>
            <w:r w:rsidR="007F7084" w:rsidRPr="00E812C4">
              <w:rPr>
                <w:rFonts w:ascii="Times New Roman" w:hAnsi="Times New Roman"/>
                <w:sz w:val="20"/>
                <w:szCs w:val="20"/>
                <w:lang w:val="lt-LT"/>
              </w:rPr>
              <w:t xml:space="preserve">. Ekonomikos ir inovacijų ministerija </w:t>
            </w:r>
            <w:r w:rsidRPr="00E812C4">
              <w:rPr>
                <w:rFonts w:ascii="Times New Roman" w:hAnsi="Times New Roman"/>
                <w:sz w:val="20"/>
                <w:szCs w:val="20"/>
                <w:lang w:val="lt-LT"/>
              </w:rPr>
              <w:t>užtikrins, kad būtų atlikti reikalingi pakeitimai.</w:t>
            </w:r>
          </w:p>
          <w:p w:rsidR="00F67010" w:rsidRPr="00E812C4" w:rsidRDefault="00F67010" w:rsidP="00E812C4">
            <w:pPr>
              <w:jc w:val="both"/>
              <w:rPr>
                <w:rFonts w:ascii="Times New Roman" w:hAnsi="Times New Roman"/>
                <w:sz w:val="20"/>
                <w:szCs w:val="20"/>
                <w:lang w:val="lt-LT"/>
              </w:rPr>
            </w:pPr>
          </w:p>
          <w:p w:rsidR="00F67010" w:rsidRPr="00B4109A" w:rsidRDefault="00F67010" w:rsidP="00431BD4">
            <w:pPr>
              <w:jc w:val="both"/>
              <w:rPr>
                <w:rFonts w:ascii="Times New Roman" w:hAnsi="Times New Roman"/>
                <w:sz w:val="18"/>
                <w:szCs w:val="18"/>
                <w:lang w:val="lt-LT"/>
              </w:rPr>
            </w:pPr>
            <w:r w:rsidRPr="00E812C4">
              <w:rPr>
                <w:rFonts w:ascii="Times New Roman" w:hAnsi="Times New Roman"/>
                <w:sz w:val="20"/>
                <w:szCs w:val="20"/>
                <w:lang w:val="lt-LT"/>
              </w:rPr>
              <w:t xml:space="preserve">Visus klausimynus galite rasti adresu </w:t>
            </w:r>
            <w:hyperlink r:id="rId9" w:history="1">
              <w:r w:rsidRPr="00E812C4">
                <w:rPr>
                  <w:rStyle w:val="Hipersaitas"/>
                  <w:rFonts w:ascii="Times New Roman" w:hAnsi="Times New Roman"/>
                  <w:color w:val="auto"/>
                  <w:sz w:val="20"/>
                  <w:szCs w:val="20"/>
                  <w:lang w:val="lt-LT"/>
                </w:rPr>
                <w:t>www.verslovartai.lt/kontroliniai-klausimynai</w:t>
              </w:r>
            </w:hyperlink>
            <w:r w:rsidRPr="00B4109A">
              <w:rPr>
                <w:rFonts w:ascii="Times New Roman" w:hAnsi="Times New Roman"/>
                <w:sz w:val="18"/>
                <w:szCs w:val="18"/>
                <w:lang w:val="lt-LT"/>
              </w:rPr>
              <w:t xml:space="preserve"> </w:t>
            </w:r>
            <w:ins w:id="1" w:author="Natalija Brazuniene" w:date="2019-03-28T10:02:00Z">
              <w:r w:rsidR="00431BD4">
                <w:rPr>
                  <w:rFonts w:ascii="Times New Roman" w:hAnsi="Times New Roman"/>
                  <w:sz w:val="18"/>
                  <w:szCs w:val="18"/>
                  <w:lang w:val="lt-LT"/>
                </w:rPr>
                <w:t xml:space="preserve">   </w:t>
              </w:r>
            </w:ins>
            <w:r w:rsidR="00431BD4">
              <w:rPr>
                <w:rFonts w:ascii="Times New Roman" w:hAnsi="Times New Roman"/>
                <w:sz w:val="18"/>
                <w:szCs w:val="18"/>
                <w:lang w:val="lt-LT"/>
              </w:rPr>
              <w:t xml:space="preserve"> </w:t>
            </w:r>
          </w:p>
        </w:tc>
      </w:tr>
    </w:tbl>
    <w:p w:rsidR="00040036" w:rsidRPr="00E570D9" w:rsidRDefault="00040036" w:rsidP="00AF3DBD">
      <w:pPr>
        <w:jc w:val="center"/>
        <w:rPr>
          <w:rFonts w:ascii="Times New Roman" w:eastAsia="Times New Roman" w:hAnsi="Times New Roman"/>
          <w:b/>
          <w:sz w:val="28"/>
          <w:szCs w:val="28"/>
          <w:lang w:val="lt-LT"/>
        </w:rPr>
      </w:pPr>
    </w:p>
    <w:p w:rsidR="00722E3D" w:rsidRPr="00722E3D" w:rsidRDefault="003378FD" w:rsidP="00722E3D">
      <w:pPr>
        <w:suppressAutoHyphens/>
        <w:autoSpaceDE w:val="0"/>
        <w:autoSpaceDN w:val="0"/>
        <w:adjustRightInd w:val="0"/>
        <w:jc w:val="center"/>
        <w:textAlignment w:val="center"/>
        <w:rPr>
          <w:rFonts w:ascii="Times New Roman" w:eastAsia="Times New Roman" w:hAnsi="Times New Roman"/>
          <w:b/>
          <w:sz w:val="28"/>
          <w:szCs w:val="28"/>
          <w:lang w:val="lt-LT"/>
        </w:rPr>
      </w:pPr>
      <w:r>
        <w:rPr>
          <w:rFonts w:ascii="Times New Roman" w:eastAsia="Times New Roman" w:hAnsi="Times New Roman"/>
          <w:b/>
          <w:color w:val="000000"/>
          <w:sz w:val="28"/>
          <w:szCs w:val="28"/>
          <w:lang w:val="lt-LT"/>
        </w:rPr>
        <w:t>P</w:t>
      </w:r>
      <w:r w:rsidRPr="00722E3D">
        <w:rPr>
          <w:rFonts w:ascii="Times New Roman" w:eastAsia="Times New Roman" w:hAnsi="Times New Roman"/>
          <w:b/>
          <w:color w:val="000000"/>
          <w:sz w:val="28"/>
          <w:szCs w:val="28"/>
          <w:lang w:val="lt-LT"/>
        </w:rPr>
        <w:t xml:space="preserve">askirtųjų įstaigų </w:t>
      </w:r>
      <w:r>
        <w:rPr>
          <w:rFonts w:ascii="Times New Roman" w:eastAsia="Times New Roman" w:hAnsi="Times New Roman"/>
          <w:b/>
          <w:color w:val="000000"/>
          <w:sz w:val="28"/>
          <w:szCs w:val="28"/>
          <w:lang w:val="lt-LT"/>
        </w:rPr>
        <w:t xml:space="preserve">vykdomos </w:t>
      </w:r>
      <w:r w:rsidRPr="00722E3D">
        <w:rPr>
          <w:rFonts w:ascii="Times New Roman" w:eastAsia="Times New Roman" w:hAnsi="Times New Roman"/>
          <w:b/>
          <w:color w:val="000000"/>
          <w:sz w:val="28"/>
          <w:szCs w:val="28"/>
          <w:lang w:val="lt-LT"/>
        </w:rPr>
        <w:t>veiklos paskyrimo srityje (srityse) priežiūr</w:t>
      </w:r>
      <w:r>
        <w:rPr>
          <w:rFonts w:ascii="Times New Roman" w:eastAsia="Times New Roman" w:hAnsi="Times New Roman"/>
          <w:b/>
          <w:color w:val="000000"/>
          <w:sz w:val="28"/>
          <w:szCs w:val="28"/>
          <w:lang w:val="lt-LT"/>
        </w:rPr>
        <w:t xml:space="preserve">os </w:t>
      </w:r>
      <w:r w:rsidRPr="00722E3D">
        <w:rPr>
          <w:rFonts w:ascii="Times New Roman" w:eastAsia="Times New Roman" w:hAnsi="Times New Roman"/>
          <w:b/>
          <w:sz w:val="28"/>
          <w:szCs w:val="28"/>
          <w:lang w:val="lt-LT"/>
        </w:rPr>
        <w:t>kontrolinis klausimynas</w:t>
      </w:r>
    </w:p>
    <w:p w:rsidR="00722E3D" w:rsidRPr="00722E3D" w:rsidRDefault="00722E3D" w:rsidP="00040036">
      <w:pPr>
        <w:suppressAutoHyphens/>
        <w:autoSpaceDE w:val="0"/>
        <w:autoSpaceDN w:val="0"/>
        <w:adjustRightInd w:val="0"/>
        <w:jc w:val="center"/>
        <w:textAlignment w:val="center"/>
        <w:rPr>
          <w:rFonts w:ascii="Times New Roman" w:eastAsia="Times New Roman" w:hAnsi="Times New Roman"/>
          <w:b/>
          <w:sz w:val="28"/>
          <w:szCs w:val="28"/>
          <w:lang w:val="lt-LT"/>
        </w:rPr>
      </w:pPr>
    </w:p>
    <w:p w:rsidR="00AF3DBD" w:rsidRPr="00B4109A" w:rsidRDefault="00AF3DBD" w:rsidP="00040036">
      <w:pPr>
        <w:tabs>
          <w:tab w:val="left" w:pos="3215"/>
          <w:tab w:val="center" w:pos="4870"/>
        </w:tabs>
        <w:rPr>
          <w:rFonts w:ascii="Times New Roman" w:hAnsi="Times New Roman"/>
          <w:sz w:val="18"/>
          <w:szCs w:val="18"/>
          <w:lang w:val="lt-LT"/>
        </w:rPr>
      </w:pPr>
    </w:p>
    <w:p w:rsidR="00AF3DBD" w:rsidRPr="00B4109A" w:rsidRDefault="00AF3DBD" w:rsidP="00AF3DBD">
      <w:pPr>
        <w:spacing w:line="360" w:lineRule="auto"/>
        <w:jc w:val="center"/>
        <w:rPr>
          <w:rFonts w:ascii="Times New Roman" w:hAnsi="Times New Roman"/>
          <w:sz w:val="20"/>
          <w:szCs w:val="20"/>
          <w:lang w:val="lt-LT"/>
        </w:rPr>
      </w:pPr>
      <w:r w:rsidRPr="00B4109A">
        <w:rPr>
          <w:rFonts w:ascii="Times New Roman" w:hAnsi="Times New Roman"/>
          <w:sz w:val="20"/>
          <w:szCs w:val="20"/>
          <w:lang w:val="lt-LT"/>
        </w:rPr>
        <w:t xml:space="preserve">(Lietuvos metrologijos inspekcijos </w:t>
      </w:r>
      <w:r w:rsidRPr="00B4109A">
        <w:rPr>
          <w:rFonts w:ascii="Times New Roman" w:hAnsi="Times New Roman"/>
          <w:sz w:val="20"/>
          <w:szCs w:val="20"/>
          <w:u w:val="single"/>
          <w:lang w:val="lt-LT"/>
        </w:rPr>
        <w:t xml:space="preserve">                     </w:t>
      </w:r>
      <w:r w:rsidRPr="00B4109A">
        <w:rPr>
          <w:rFonts w:ascii="Times New Roman" w:hAnsi="Times New Roman"/>
          <w:sz w:val="20"/>
          <w:szCs w:val="20"/>
          <w:lang w:val="lt-LT"/>
        </w:rPr>
        <w:t xml:space="preserve"> apskrities skyriaus paskirtosios įstaigos veiklos </w:t>
      </w:r>
    </w:p>
    <w:p w:rsidR="00AF3DBD" w:rsidRPr="00B4109A" w:rsidRDefault="00AF3DBD" w:rsidP="00AF3DBD">
      <w:pPr>
        <w:spacing w:line="360" w:lineRule="auto"/>
        <w:jc w:val="center"/>
        <w:rPr>
          <w:rFonts w:ascii="Times New Roman" w:hAnsi="Times New Roman"/>
          <w:sz w:val="20"/>
          <w:szCs w:val="20"/>
          <w:lang w:val="lt-LT"/>
        </w:rPr>
      </w:pPr>
      <w:r w:rsidRPr="00B4109A">
        <w:rPr>
          <w:rFonts w:ascii="Times New Roman" w:hAnsi="Times New Roman"/>
          <w:sz w:val="20"/>
          <w:szCs w:val="20"/>
          <w:lang w:val="lt-LT"/>
        </w:rPr>
        <w:t>patikrinimo akto 20</w:t>
      </w:r>
      <w:r w:rsidRPr="00B4109A">
        <w:rPr>
          <w:rFonts w:ascii="Times New Roman" w:hAnsi="Times New Roman"/>
          <w:sz w:val="20"/>
          <w:szCs w:val="20"/>
          <w:u w:val="single"/>
          <w:lang w:val="lt-LT"/>
        </w:rPr>
        <w:t xml:space="preserve">   </w:t>
      </w:r>
      <w:r w:rsidRPr="00B4109A">
        <w:rPr>
          <w:rFonts w:ascii="Times New Roman" w:hAnsi="Times New Roman"/>
          <w:sz w:val="20"/>
          <w:szCs w:val="20"/>
          <w:lang w:val="lt-LT"/>
        </w:rPr>
        <w:t xml:space="preserve"> m. </w:t>
      </w:r>
      <w:r w:rsidRPr="00B4109A">
        <w:rPr>
          <w:rFonts w:ascii="Times New Roman" w:hAnsi="Times New Roman"/>
          <w:sz w:val="20"/>
          <w:szCs w:val="20"/>
          <w:u w:val="single"/>
          <w:lang w:val="lt-LT"/>
        </w:rPr>
        <w:t xml:space="preserve">                        </w:t>
      </w:r>
      <w:r w:rsidRPr="00B4109A">
        <w:rPr>
          <w:rFonts w:ascii="Times New Roman" w:hAnsi="Times New Roman"/>
          <w:sz w:val="20"/>
          <w:szCs w:val="20"/>
          <w:lang w:val="lt-LT"/>
        </w:rPr>
        <w:t xml:space="preserve"> d. Nr. </w:t>
      </w:r>
      <w:r w:rsidRPr="00B4109A">
        <w:rPr>
          <w:rFonts w:ascii="Times New Roman" w:hAnsi="Times New Roman"/>
          <w:sz w:val="20"/>
          <w:szCs w:val="20"/>
          <w:u w:val="single"/>
          <w:lang w:val="lt-LT"/>
        </w:rPr>
        <w:t xml:space="preserve">           </w:t>
      </w:r>
      <w:r w:rsidRPr="00B4109A">
        <w:rPr>
          <w:rFonts w:ascii="Times New Roman" w:hAnsi="Times New Roman"/>
          <w:sz w:val="20"/>
          <w:szCs w:val="20"/>
          <w:lang w:val="lt-LT"/>
        </w:rPr>
        <w:t xml:space="preserve">   </w:t>
      </w:r>
      <w:r w:rsidRPr="00B4109A">
        <w:rPr>
          <w:rFonts w:ascii="Times New Roman" w:hAnsi="Times New Roman"/>
          <w:sz w:val="20"/>
          <w:szCs w:val="20"/>
          <w:u w:val="single"/>
          <w:lang w:val="lt-LT"/>
        </w:rPr>
        <w:t xml:space="preserve">                                                     </w:t>
      </w:r>
      <w:r w:rsidRPr="00B4109A">
        <w:rPr>
          <w:rFonts w:ascii="Times New Roman" w:hAnsi="Times New Roman"/>
          <w:sz w:val="20"/>
          <w:szCs w:val="20"/>
          <w:lang w:val="lt-LT"/>
        </w:rPr>
        <w:t xml:space="preserve"> priedas)</w:t>
      </w:r>
    </w:p>
    <w:p w:rsidR="00AF3DBD" w:rsidRPr="00B4109A" w:rsidRDefault="00AF3DBD" w:rsidP="00AF3DBD">
      <w:pPr>
        <w:spacing w:line="360" w:lineRule="auto"/>
        <w:jc w:val="center"/>
        <w:rPr>
          <w:rFonts w:ascii="Times New Roman" w:hAnsi="Times New Roman"/>
          <w:sz w:val="20"/>
          <w:szCs w:val="20"/>
          <w:lang w:val="lt-LT"/>
        </w:rPr>
      </w:pPr>
      <w:r w:rsidRPr="00B4109A">
        <w:rPr>
          <w:rFonts w:ascii="Times New Roman" w:hAnsi="Times New Roman"/>
          <w:sz w:val="20"/>
          <w:szCs w:val="20"/>
          <w:lang w:val="lt-LT"/>
        </w:rPr>
        <w:t>(patikrinimo vieta)</w:t>
      </w:r>
    </w:p>
    <w:p w:rsidR="00AF3DBD" w:rsidRPr="00B4109A" w:rsidRDefault="00AF3DBD" w:rsidP="00AF3DBD">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AF3DBD" w:rsidRPr="001969AF" w:rsidTr="00540089">
        <w:trPr>
          <w:trHeight w:val="287"/>
        </w:trPr>
        <w:tc>
          <w:tcPr>
            <w:tcW w:w="2943" w:type="dxa"/>
            <w:vMerge w:val="restart"/>
            <w:tcBorders>
              <w:right w:val="single" w:sz="4" w:space="0" w:color="A6A6A6"/>
            </w:tcBorders>
            <w:tcMar>
              <w:right w:w="113" w:type="dxa"/>
            </w:tcMar>
          </w:tcPr>
          <w:p w:rsidR="00AF3DBD" w:rsidRPr="00B4109A" w:rsidRDefault="00AF3DBD" w:rsidP="00540089">
            <w:pPr>
              <w:jc w:val="right"/>
              <w:rPr>
                <w:rFonts w:ascii="Times New Roman" w:hAnsi="Times New Roman"/>
                <w:sz w:val="20"/>
                <w:szCs w:val="20"/>
                <w:lang w:val="lt-LT"/>
              </w:rPr>
            </w:pPr>
            <w:r w:rsidRPr="00B4109A">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AF3DBD" w:rsidRPr="00B4109A" w:rsidRDefault="00AF3DBD" w:rsidP="00540089">
            <w:pPr>
              <w:rPr>
                <w:rFonts w:ascii="Times New Roman" w:hAnsi="Times New Roman"/>
                <w:sz w:val="20"/>
                <w:szCs w:val="20"/>
                <w:lang w:val="lt-LT"/>
              </w:rPr>
            </w:pPr>
          </w:p>
          <w:p w:rsidR="00AF3DBD" w:rsidRPr="00B4109A" w:rsidRDefault="00AF3DBD" w:rsidP="00540089">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AF3DBD" w:rsidRPr="00B4109A" w:rsidRDefault="00AF3DBD" w:rsidP="00540089">
            <w:pPr>
              <w:tabs>
                <w:tab w:val="left" w:pos="3832"/>
              </w:tabs>
              <w:rPr>
                <w:rFonts w:ascii="Times New Roman" w:hAnsi="Times New Roman"/>
                <w:sz w:val="20"/>
                <w:szCs w:val="20"/>
                <w:lang w:val="lt-LT"/>
              </w:rPr>
            </w:pPr>
            <w:r w:rsidRPr="00B4109A">
              <w:rPr>
                <w:rFonts w:ascii="Times New Roman" w:hAnsi="Times New Roman"/>
                <w:sz w:val="20"/>
                <w:szCs w:val="20"/>
                <w:lang w:val="lt-LT"/>
              </w:rPr>
              <w:t xml:space="preserve">Lietuvos metrologijos inspekcijos </w:t>
            </w:r>
            <w:r w:rsidRPr="00B4109A">
              <w:rPr>
                <w:rFonts w:ascii="Times New Roman" w:hAnsi="Times New Roman"/>
                <w:sz w:val="20"/>
                <w:szCs w:val="20"/>
                <w:u w:val="single"/>
                <w:lang w:val="lt-LT"/>
              </w:rPr>
              <w:t xml:space="preserve">                      </w:t>
            </w:r>
            <w:r w:rsidRPr="00B4109A">
              <w:rPr>
                <w:rFonts w:ascii="Times New Roman" w:hAnsi="Times New Roman"/>
                <w:sz w:val="20"/>
                <w:szCs w:val="20"/>
                <w:lang w:val="lt-LT"/>
              </w:rPr>
              <w:t xml:space="preserve"> apskrities skyriaus </w:t>
            </w:r>
          </w:p>
        </w:tc>
      </w:tr>
      <w:tr w:rsidR="00AF3DBD" w:rsidRPr="001969AF" w:rsidTr="00540089">
        <w:trPr>
          <w:trHeight w:val="236"/>
        </w:trPr>
        <w:tc>
          <w:tcPr>
            <w:tcW w:w="2943" w:type="dxa"/>
            <w:vMerge/>
            <w:tcBorders>
              <w:right w:val="single" w:sz="4" w:space="0" w:color="A6A6A6"/>
            </w:tcBorders>
            <w:tcMar>
              <w:right w:w="113" w:type="dxa"/>
            </w:tcMar>
          </w:tcPr>
          <w:p w:rsidR="00AF3DBD" w:rsidRPr="00B4109A" w:rsidRDefault="00AF3DBD" w:rsidP="0054008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AF3DBD" w:rsidRPr="00B4109A" w:rsidRDefault="00AF3DBD" w:rsidP="00540089">
            <w:pPr>
              <w:rPr>
                <w:rFonts w:ascii="Times New Roman" w:hAnsi="Times New Roman"/>
                <w:i/>
                <w:sz w:val="20"/>
                <w:szCs w:val="20"/>
                <w:lang w:val="lt-LT"/>
              </w:rPr>
            </w:pPr>
            <w:r w:rsidRPr="00B4109A">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AF3DBD" w:rsidRPr="00B4109A" w:rsidRDefault="00AF3DBD" w:rsidP="006F40B8">
            <w:pPr>
              <w:tabs>
                <w:tab w:val="left" w:pos="3832"/>
              </w:tabs>
              <w:rPr>
                <w:rFonts w:ascii="Times New Roman" w:hAnsi="Times New Roman"/>
                <w:sz w:val="20"/>
                <w:szCs w:val="20"/>
                <w:lang w:val="lt-LT"/>
              </w:rPr>
            </w:pPr>
            <w:r w:rsidRPr="00B4109A">
              <w:rPr>
                <w:rFonts w:ascii="Times New Roman" w:hAnsi="Times New Roman"/>
                <w:i/>
                <w:sz w:val="20"/>
                <w:szCs w:val="20"/>
                <w:lang w:val="lt-LT"/>
              </w:rPr>
              <w:t>Pareigos, telefono  numeri</w:t>
            </w:r>
            <w:r w:rsidR="006F40B8">
              <w:rPr>
                <w:rFonts w:ascii="Times New Roman" w:hAnsi="Times New Roman"/>
                <w:i/>
                <w:sz w:val="20"/>
                <w:szCs w:val="20"/>
                <w:lang w:val="lt-LT"/>
              </w:rPr>
              <w:t>s</w:t>
            </w:r>
          </w:p>
        </w:tc>
      </w:tr>
      <w:tr w:rsidR="00AF3DBD" w:rsidRPr="001969AF" w:rsidTr="00540089">
        <w:trPr>
          <w:trHeight w:hRule="exact" w:val="113"/>
        </w:trPr>
        <w:tc>
          <w:tcPr>
            <w:tcW w:w="2943" w:type="dxa"/>
            <w:tcMar>
              <w:right w:w="113" w:type="dxa"/>
            </w:tcMar>
          </w:tcPr>
          <w:p w:rsidR="00AF3DBD" w:rsidRPr="00B4109A" w:rsidRDefault="00AF3DBD" w:rsidP="00540089">
            <w:pPr>
              <w:jc w:val="right"/>
              <w:rPr>
                <w:rFonts w:ascii="Times New Roman" w:hAnsi="Times New Roman"/>
                <w:sz w:val="20"/>
                <w:szCs w:val="20"/>
                <w:lang w:val="lt-LT"/>
              </w:rPr>
            </w:pPr>
          </w:p>
        </w:tc>
        <w:tc>
          <w:tcPr>
            <w:tcW w:w="7479" w:type="dxa"/>
            <w:gridSpan w:val="9"/>
            <w:tcBorders>
              <w:bottom w:val="single" w:sz="4" w:space="0" w:color="A6A6A6"/>
            </w:tcBorders>
          </w:tcPr>
          <w:p w:rsidR="00AF3DBD" w:rsidRPr="00B4109A" w:rsidRDefault="00AF3DBD" w:rsidP="00540089">
            <w:pPr>
              <w:rPr>
                <w:rFonts w:ascii="Times New Roman" w:hAnsi="Times New Roman"/>
                <w:sz w:val="20"/>
                <w:szCs w:val="20"/>
                <w:lang w:val="lt-LT"/>
              </w:rPr>
            </w:pPr>
          </w:p>
        </w:tc>
      </w:tr>
      <w:tr w:rsidR="00AF3DBD" w:rsidRPr="001969AF" w:rsidTr="00540089">
        <w:trPr>
          <w:cantSplit/>
        </w:trPr>
        <w:tc>
          <w:tcPr>
            <w:tcW w:w="2943" w:type="dxa"/>
            <w:tcBorders>
              <w:right w:val="single" w:sz="4" w:space="0" w:color="A6A6A6"/>
            </w:tcBorders>
            <w:tcMar>
              <w:right w:w="113" w:type="dxa"/>
            </w:tcMar>
          </w:tcPr>
          <w:p w:rsidR="00AF3DBD" w:rsidRPr="00B4109A" w:rsidRDefault="00AF3DBD" w:rsidP="00540089">
            <w:pPr>
              <w:jc w:val="right"/>
              <w:rPr>
                <w:rFonts w:ascii="Times New Roman" w:hAnsi="Times New Roman"/>
                <w:sz w:val="20"/>
                <w:szCs w:val="20"/>
                <w:lang w:val="lt-LT"/>
              </w:rPr>
            </w:pPr>
            <w:r w:rsidRPr="00B4109A">
              <w:rPr>
                <w:rFonts w:ascii="Times New Roman" w:hAnsi="Times New Roman"/>
                <w:sz w:val="20"/>
                <w:szCs w:val="20"/>
                <w:lang w:val="lt-LT"/>
              </w:rPr>
              <w:t>Pavedimo atlikti patikrinimą</w:t>
            </w:r>
          </w:p>
          <w:p w:rsidR="00AF3DBD" w:rsidRPr="00B4109A" w:rsidRDefault="00AF3DBD" w:rsidP="00540089">
            <w:pPr>
              <w:jc w:val="right"/>
              <w:rPr>
                <w:rFonts w:ascii="Times New Roman" w:hAnsi="Times New Roman"/>
                <w:sz w:val="20"/>
                <w:szCs w:val="20"/>
                <w:lang w:val="lt-LT"/>
              </w:rPr>
            </w:pPr>
            <w:r w:rsidRPr="00B4109A">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AF3DBD" w:rsidRPr="00B4109A" w:rsidRDefault="00AF3DBD" w:rsidP="00540089">
            <w:pPr>
              <w:rPr>
                <w:rFonts w:ascii="Times New Roman" w:hAnsi="Times New Roman"/>
                <w:sz w:val="20"/>
                <w:szCs w:val="20"/>
                <w:lang w:val="lt-LT"/>
              </w:rPr>
            </w:pPr>
          </w:p>
          <w:p w:rsidR="00AF3DBD" w:rsidRPr="00B4109A" w:rsidRDefault="00AF3DBD" w:rsidP="00540089">
            <w:pPr>
              <w:rPr>
                <w:rFonts w:ascii="Times New Roman" w:hAnsi="Times New Roman"/>
                <w:sz w:val="20"/>
                <w:szCs w:val="20"/>
                <w:lang w:val="lt-LT"/>
              </w:rPr>
            </w:pPr>
          </w:p>
        </w:tc>
      </w:tr>
      <w:tr w:rsidR="00AF3DBD" w:rsidRPr="001969AF" w:rsidTr="0072074F">
        <w:trPr>
          <w:trHeight w:hRule="exact" w:val="113"/>
        </w:trPr>
        <w:tc>
          <w:tcPr>
            <w:tcW w:w="2943" w:type="dxa"/>
            <w:tcMar>
              <w:right w:w="113" w:type="dxa"/>
            </w:tcMar>
          </w:tcPr>
          <w:p w:rsidR="00AF3DBD" w:rsidRPr="00B4109A" w:rsidRDefault="00AF3DBD" w:rsidP="0054008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AF3DBD" w:rsidRPr="00B4109A" w:rsidRDefault="00AF3DBD" w:rsidP="00540089">
            <w:pPr>
              <w:rPr>
                <w:rFonts w:ascii="Times New Roman" w:hAnsi="Times New Roman"/>
                <w:sz w:val="20"/>
                <w:szCs w:val="20"/>
                <w:lang w:val="lt-LT"/>
              </w:rPr>
            </w:pPr>
          </w:p>
        </w:tc>
      </w:tr>
      <w:tr w:rsidR="00AF3DBD" w:rsidRPr="00B4109A" w:rsidTr="00540089">
        <w:tc>
          <w:tcPr>
            <w:tcW w:w="2943" w:type="dxa"/>
            <w:vMerge w:val="restart"/>
            <w:tcBorders>
              <w:right w:val="single" w:sz="4" w:space="0" w:color="A6A6A6"/>
            </w:tcBorders>
            <w:tcMar>
              <w:right w:w="113" w:type="dxa"/>
            </w:tcMar>
          </w:tcPr>
          <w:p w:rsidR="00AF3DBD" w:rsidRPr="00B4109A" w:rsidRDefault="00AF3DBD" w:rsidP="00540089">
            <w:pPr>
              <w:jc w:val="right"/>
              <w:rPr>
                <w:rFonts w:ascii="Times New Roman" w:hAnsi="Times New Roman"/>
                <w:sz w:val="20"/>
                <w:szCs w:val="20"/>
                <w:lang w:val="lt-LT"/>
              </w:rPr>
            </w:pPr>
            <w:r w:rsidRPr="00B4109A">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AF3DBD" w:rsidRPr="00B4109A" w:rsidRDefault="00AF3DBD" w:rsidP="00540089">
            <w:pPr>
              <w:rPr>
                <w:rFonts w:ascii="Times New Roman" w:hAnsi="Times New Roman"/>
                <w:sz w:val="20"/>
                <w:szCs w:val="20"/>
                <w:lang w:val="lt-LT"/>
              </w:rPr>
            </w:pPr>
          </w:p>
        </w:tc>
      </w:tr>
      <w:tr w:rsidR="00AF3DBD" w:rsidRPr="001969AF" w:rsidTr="0072074F">
        <w:trPr>
          <w:trHeight w:val="118"/>
        </w:trPr>
        <w:tc>
          <w:tcPr>
            <w:tcW w:w="2943" w:type="dxa"/>
            <w:vMerge/>
            <w:tcBorders>
              <w:right w:val="single" w:sz="4" w:space="0" w:color="A6A6A6"/>
            </w:tcBorders>
            <w:tcMar>
              <w:right w:w="113" w:type="dxa"/>
            </w:tcMar>
          </w:tcPr>
          <w:p w:rsidR="00AF3DBD" w:rsidRPr="00B4109A" w:rsidRDefault="00AF3DBD" w:rsidP="00540089">
            <w:pPr>
              <w:jc w:val="right"/>
              <w:rPr>
                <w:rFonts w:ascii="Times New Roman" w:hAnsi="Times New Roman"/>
                <w:sz w:val="20"/>
                <w:szCs w:val="20"/>
                <w:lang w:val="lt-LT"/>
              </w:rPr>
            </w:pPr>
          </w:p>
        </w:tc>
        <w:tc>
          <w:tcPr>
            <w:tcW w:w="7479" w:type="dxa"/>
            <w:gridSpan w:val="9"/>
            <w:tcBorders>
              <w:left w:val="single" w:sz="4" w:space="0" w:color="A6A6A6"/>
              <w:bottom w:val="single" w:sz="4" w:space="0" w:color="auto"/>
              <w:right w:val="single" w:sz="4" w:space="0" w:color="A6A6A6"/>
            </w:tcBorders>
            <w:tcMar>
              <w:top w:w="0" w:type="dxa"/>
              <w:left w:w="57" w:type="dxa"/>
              <w:bottom w:w="0" w:type="dxa"/>
              <w:right w:w="0" w:type="dxa"/>
            </w:tcMar>
            <w:vAlign w:val="bottom"/>
          </w:tcPr>
          <w:p w:rsidR="00AF3DBD" w:rsidRPr="00B4109A" w:rsidRDefault="00AF3DBD" w:rsidP="006F40B8">
            <w:pPr>
              <w:rPr>
                <w:rFonts w:ascii="Times New Roman" w:hAnsi="Times New Roman"/>
                <w:i/>
                <w:sz w:val="20"/>
                <w:szCs w:val="20"/>
                <w:lang w:val="lt-LT"/>
              </w:rPr>
            </w:pPr>
            <w:r w:rsidRPr="00B4109A">
              <w:rPr>
                <w:rFonts w:ascii="Times New Roman" w:hAnsi="Times New Roman"/>
                <w:i/>
                <w:sz w:val="20"/>
                <w:szCs w:val="20"/>
                <w:lang w:val="lt-LT"/>
              </w:rPr>
              <w:t>Juridinio asmens pavadinima</w:t>
            </w:r>
            <w:r w:rsidR="006F40B8">
              <w:rPr>
                <w:rFonts w:ascii="Times New Roman" w:hAnsi="Times New Roman"/>
                <w:i/>
                <w:sz w:val="20"/>
                <w:szCs w:val="20"/>
                <w:lang w:val="lt-LT"/>
              </w:rPr>
              <w:t>s, įmonės kodas, adresas, tel. n</w:t>
            </w:r>
            <w:r w:rsidRPr="00B4109A">
              <w:rPr>
                <w:rFonts w:ascii="Times New Roman" w:hAnsi="Times New Roman"/>
                <w:i/>
                <w:sz w:val="20"/>
                <w:szCs w:val="20"/>
                <w:lang w:val="lt-LT"/>
              </w:rPr>
              <w:t>umeris, el. paštas</w:t>
            </w:r>
          </w:p>
        </w:tc>
      </w:tr>
      <w:tr w:rsidR="0072074F" w:rsidRPr="0072074F" w:rsidTr="0072074F">
        <w:trPr>
          <w:trHeight w:val="118"/>
        </w:trPr>
        <w:tc>
          <w:tcPr>
            <w:tcW w:w="2943" w:type="dxa"/>
            <w:tcMar>
              <w:right w:w="113" w:type="dxa"/>
            </w:tcMar>
          </w:tcPr>
          <w:p w:rsidR="0072074F" w:rsidRPr="0072074F" w:rsidRDefault="0072074F" w:rsidP="00540089">
            <w:pPr>
              <w:jc w:val="right"/>
              <w:rPr>
                <w:rFonts w:ascii="Times New Roman" w:hAnsi="Times New Roman"/>
                <w:sz w:val="12"/>
                <w:szCs w:val="12"/>
                <w:lang w:val="lt-LT"/>
              </w:rPr>
            </w:pPr>
          </w:p>
        </w:tc>
        <w:tc>
          <w:tcPr>
            <w:tcW w:w="7479" w:type="dxa"/>
            <w:gridSpan w:val="9"/>
            <w:tcBorders>
              <w:top w:val="single" w:sz="4" w:space="0" w:color="auto"/>
              <w:bottom w:val="single" w:sz="4" w:space="0" w:color="auto"/>
            </w:tcBorders>
            <w:tcMar>
              <w:top w:w="0" w:type="dxa"/>
              <w:left w:w="57" w:type="dxa"/>
              <w:bottom w:w="0" w:type="dxa"/>
              <w:right w:w="0" w:type="dxa"/>
            </w:tcMar>
            <w:vAlign w:val="bottom"/>
          </w:tcPr>
          <w:p w:rsidR="0072074F" w:rsidRPr="0072074F" w:rsidRDefault="0072074F" w:rsidP="00540089">
            <w:pPr>
              <w:rPr>
                <w:rFonts w:ascii="Times New Roman" w:hAnsi="Times New Roman"/>
                <w:i/>
                <w:sz w:val="12"/>
                <w:szCs w:val="12"/>
                <w:lang w:val="lt-LT"/>
              </w:rPr>
            </w:pPr>
          </w:p>
        </w:tc>
      </w:tr>
      <w:tr w:rsidR="0072074F" w:rsidRPr="00B4109A" w:rsidTr="0072074F">
        <w:tc>
          <w:tcPr>
            <w:tcW w:w="2943" w:type="dxa"/>
            <w:vMerge w:val="restart"/>
            <w:tcBorders>
              <w:right w:val="single" w:sz="4" w:space="0" w:color="A6A6A6"/>
            </w:tcBorders>
            <w:tcMar>
              <w:right w:w="113" w:type="dxa"/>
            </w:tcMar>
          </w:tcPr>
          <w:p w:rsidR="0072074F" w:rsidRPr="00B4109A" w:rsidRDefault="0072074F" w:rsidP="0072074F">
            <w:pPr>
              <w:jc w:val="right"/>
              <w:rPr>
                <w:rFonts w:ascii="Times New Roman" w:hAnsi="Times New Roman"/>
                <w:sz w:val="20"/>
                <w:szCs w:val="20"/>
                <w:lang w:val="lt-LT"/>
              </w:rPr>
            </w:pPr>
            <w:r w:rsidRPr="00B4109A">
              <w:rPr>
                <w:rFonts w:ascii="Times New Roman" w:hAnsi="Times New Roman"/>
                <w:sz w:val="20"/>
                <w:szCs w:val="20"/>
                <w:lang w:val="lt-LT"/>
              </w:rPr>
              <w:t>Pagrindinė juridinio</w:t>
            </w:r>
          </w:p>
          <w:p w:rsidR="0072074F" w:rsidRPr="00B4109A" w:rsidRDefault="0072074F" w:rsidP="0072074F">
            <w:pPr>
              <w:jc w:val="right"/>
              <w:rPr>
                <w:rFonts w:ascii="Times New Roman" w:hAnsi="Times New Roman"/>
                <w:sz w:val="20"/>
                <w:szCs w:val="20"/>
                <w:lang w:val="lt-LT"/>
              </w:rPr>
            </w:pPr>
            <w:r w:rsidRPr="00B4109A">
              <w:rPr>
                <w:rFonts w:ascii="Times New Roman" w:hAnsi="Times New Roman"/>
                <w:sz w:val="20"/>
                <w:szCs w:val="20"/>
                <w:lang w:val="lt-LT"/>
              </w:rPr>
              <w:t>asmens veikla:</w:t>
            </w:r>
          </w:p>
        </w:tc>
        <w:tc>
          <w:tcPr>
            <w:tcW w:w="7479" w:type="dxa"/>
            <w:gridSpan w:val="9"/>
            <w:tcBorders>
              <w:top w:val="single" w:sz="4" w:space="0" w:color="auto"/>
              <w:left w:val="single" w:sz="4" w:space="0" w:color="A6A6A6"/>
              <w:right w:val="single" w:sz="4" w:space="0" w:color="A6A6A6"/>
            </w:tcBorders>
            <w:vAlign w:val="bottom"/>
          </w:tcPr>
          <w:p w:rsidR="0072074F" w:rsidRPr="00B4109A" w:rsidRDefault="0072074F" w:rsidP="00343E94">
            <w:pPr>
              <w:rPr>
                <w:rFonts w:ascii="Times New Roman" w:hAnsi="Times New Roman"/>
                <w:i/>
                <w:sz w:val="20"/>
                <w:szCs w:val="20"/>
                <w:lang w:val="lt-LT"/>
              </w:rPr>
            </w:pPr>
            <w:r w:rsidRPr="00B4109A">
              <w:rPr>
                <w:rFonts w:ascii="Times New Roman" w:hAnsi="Times New Roman"/>
                <w:i/>
                <w:sz w:val="20"/>
                <w:szCs w:val="20"/>
                <w:lang w:val="lt-LT"/>
              </w:rPr>
              <w:t>Ekonominės veiklos kodas ir pavadinimas</w:t>
            </w:r>
          </w:p>
        </w:tc>
      </w:tr>
      <w:tr w:rsidR="0072074F" w:rsidRPr="00B4109A" w:rsidTr="00540089">
        <w:tc>
          <w:tcPr>
            <w:tcW w:w="2943" w:type="dxa"/>
            <w:vMerge/>
            <w:tcBorders>
              <w:right w:val="single" w:sz="4" w:space="0" w:color="A6A6A6"/>
            </w:tcBorders>
            <w:tcMar>
              <w:right w:w="113" w:type="dxa"/>
            </w:tcMar>
          </w:tcPr>
          <w:p w:rsidR="0072074F" w:rsidRPr="00B4109A" w:rsidRDefault="0072074F" w:rsidP="0054008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72074F" w:rsidRPr="00B4109A" w:rsidRDefault="0072074F" w:rsidP="00540089">
            <w:pPr>
              <w:rPr>
                <w:rFonts w:ascii="Times New Roman" w:hAnsi="Times New Roman"/>
                <w:sz w:val="20"/>
                <w:szCs w:val="20"/>
                <w:lang w:val="lt-LT"/>
              </w:rPr>
            </w:pPr>
            <w:r w:rsidRPr="00B4109A">
              <w:rPr>
                <w:rFonts w:ascii="Times New Roman" w:hAnsi="Times New Roman"/>
                <w:i/>
                <w:sz w:val="20"/>
                <w:szCs w:val="20"/>
                <w:lang w:val="lt-LT"/>
              </w:rPr>
              <w:t>Adresas</w:t>
            </w:r>
          </w:p>
        </w:tc>
      </w:tr>
      <w:tr w:rsidR="0072074F" w:rsidRPr="00B4109A" w:rsidTr="00540089">
        <w:trPr>
          <w:trHeight w:hRule="exact" w:val="113"/>
        </w:trPr>
        <w:tc>
          <w:tcPr>
            <w:tcW w:w="2943" w:type="dxa"/>
            <w:tcMar>
              <w:right w:w="113" w:type="dxa"/>
            </w:tcMar>
          </w:tcPr>
          <w:p w:rsidR="0072074F" w:rsidRPr="00B4109A" w:rsidRDefault="0072074F" w:rsidP="0054008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72074F" w:rsidRPr="00B4109A" w:rsidRDefault="0072074F" w:rsidP="00540089">
            <w:pPr>
              <w:rPr>
                <w:rFonts w:ascii="Times New Roman" w:hAnsi="Times New Roman"/>
                <w:sz w:val="20"/>
                <w:szCs w:val="20"/>
                <w:lang w:val="lt-LT"/>
              </w:rPr>
            </w:pPr>
          </w:p>
        </w:tc>
      </w:tr>
      <w:tr w:rsidR="0072074F" w:rsidRPr="00B4109A" w:rsidTr="00343E94">
        <w:trPr>
          <w:trHeight w:val="584"/>
        </w:trPr>
        <w:tc>
          <w:tcPr>
            <w:tcW w:w="2943" w:type="dxa"/>
            <w:tcBorders>
              <w:right w:val="single" w:sz="4" w:space="0" w:color="A6A6A6"/>
            </w:tcBorders>
            <w:tcMar>
              <w:right w:w="113" w:type="dxa"/>
            </w:tcMar>
          </w:tcPr>
          <w:p w:rsidR="0072074F" w:rsidRPr="00B4109A" w:rsidRDefault="0072074F" w:rsidP="00540089">
            <w:pPr>
              <w:jc w:val="right"/>
              <w:rPr>
                <w:rFonts w:ascii="Times New Roman" w:hAnsi="Times New Roman"/>
                <w:sz w:val="20"/>
                <w:szCs w:val="20"/>
                <w:lang w:val="lt-LT"/>
              </w:rPr>
            </w:pPr>
            <w:r w:rsidRPr="00B4109A">
              <w:rPr>
                <w:rFonts w:ascii="Times New Roman" w:hAnsi="Times New Roman"/>
                <w:sz w:val="20"/>
                <w:szCs w:val="20"/>
                <w:lang w:val="lt-LT"/>
              </w:rPr>
              <w:t>Anksčiau juridinis</w:t>
            </w:r>
          </w:p>
          <w:p w:rsidR="0072074F" w:rsidRPr="00B4109A" w:rsidRDefault="0072074F" w:rsidP="00540089">
            <w:pPr>
              <w:jc w:val="right"/>
              <w:rPr>
                <w:rFonts w:ascii="Times New Roman" w:hAnsi="Times New Roman"/>
                <w:sz w:val="20"/>
                <w:szCs w:val="20"/>
                <w:lang w:val="lt-LT"/>
              </w:rPr>
            </w:pPr>
            <w:r w:rsidRPr="00B4109A">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72074F" w:rsidRDefault="0072074F" w:rsidP="00540089">
            <w:pPr>
              <w:rPr>
                <w:rFonts w:ascii="Times New Roman" w:hAnsi="Times New Roman"/>
                <w:i/>
                <w:sz w:val="20"/>
                <w:szCs w:val="20"/>
                <w:lang w:val="lt-LT"/>
              </w:rPr>
            </w:pPr>
          </w:p>
          <w:p w:rsidR="0072074F" w:rsidRPr="00B4109A" w:rsidRDefault="0072074F" w:rsidP="00540089">
            <w:pPr>
              <w:rPr>
                <w:rFonts w:ascii="Times New Roman" w:hAnsi="Times New Roman"/>
                <w:sz w:val="20"/>
                <w:szCs w:val="20"/>
                <w:lang w:val="lt-LT"/>
              </w:rPr>
            </w:pPr>
            <w:r w:rsidRPr="00B4109A">
              <w:rPr>
                <w:rFonts w:ascii="Times New Roman" w:hAnsi="Times New Roman"/>
                <w:i/>
                <w:sz w:val="20"/>
                <w:szCs w:val="20"/>
                <w:lang w:val="lt-LT"/>
              </w:rPr>
              <w:t>Data ir patikrinimo akto numeris</w:t>
            </w:r>
          </w:p>
        </w:tc>
      </w:tr>
      <w:tr w:rsidR="0072074F" w:rsidRPr="001969AF" w:rsidTr="00540089">
        <w:trPr>
          <w:trHeight w:hRule="exact" w:val="113"/>
        </w:trPr>
        <w:tc>
          <w:tcPr>
            <w:tcW w:w="2943" w:type="dxa"/>
            <w:tcMar>
              <w:right w:w="113" w:type="dxa"/>
            </w:tcMar>
          </w:tcPr>
          <w:p w:rsidR="0072074F" w:rsidRPr="00B4109A" w:rsidRDefault="0072074F" w:rsidP="00540089">
            <w:pPr>
              <w:jc w:val="right"/>
              <w:rPr>
                <w:rFonts w:ascii="Times New Roman" w:hAnsi="Times New Roman"/>
                <w:sz w:val="20"/>
                <w:szCs w:val="20"/>
                <w:lang w:val="lt-LT"/>
              </w:rPr>
            </w:pPr>
          </w:p>
        </w:tc>
        <w:tc>
          <w:tcPr>
            <w:tcW w:w="7479" w:type="dxa"/>
            <w:gridSpan w:val="9"/>
            <w:tcBorders>
              <w:top w:val="single" w:sz="4" w:space="0" w:color="A6A6A6"/>
            </w:tcBorders>
          </w:tcPr>
          <w:p w:rsidR="0072074F" w:rsidRPr="00B4109A" w:rsidRDefault="0072074F" w:rsidP="00540089">
            <w:pPr>
              <w:rPr>
                <w:rFonts w:ascii="Times New Roman" w:hAnsi="Times New Roman"/>
                <w:sz w:val="20"/>
                <w:szCs w:val="20"/>
                <w:lang w:val="lt-LT"/>
              </w:rPr>
            </w:pPr>
          </w:p>
        </w:tc>
      </w:tr>
      <w:tr w:rsidR="0072074F" w:rsidRPr="00B4109A" w:rsidTr="00540089">
        <w:tc>
          <w:tcPr>
            <w:tcW w:w="2943" w:type="dxa"/>
            <w:tcBorders>
              <w:right w:val="single" w:sz="4" w:space="0" w:color="A6A6A6"/>
            </w:tcBorders>
            <w:tcMar>
              <w:right w:w="113" w:type="dxa"/>
            </w:tcMar>
          </w:tcPr>
          <w:p w:rsidR="0072074F" w:rsidRPr="00B4109A" w:rsidRDefault="0072074F" w:rsidP="00540089">
            <w:pPr>
              <w:tabs>
                <w:tab w:val="left" w:pos="2038"/>
              </w:tabs>
              <w:jc w:val="right"/>
              <w:rPr>
                <w:rFonts w:ascii="Times New Roman" w:hAnsi="Times New Roman"/>
                <w:sz w:val="20"/>
                <w:szCs w:val="20"/>
                <w:lang w:val="lt-LT"/>
              </w:rPr>
            </w:pPr>
            <w:r w:rsidRPr="00B4109A">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r w:rsidRPr="00B4109A">
              <w:rPr>
                <w:rFonts w:ascii="Times New Roman" w:hAnsi="Times New Roman"/>
                <w:sz w:val="20"/>
                <w:szCs w:val="20"/>
                <w:lang w:val="lt-LT"/>
              </w:rPr>
              <w:t>20</w:t>
            </w:r>
          </w:p>
        </w:tc>
        <w:tc>
          <w:tcPr>
            <w:tcW w:w="425" w:type="dxa"/>
            <w:tcBorders>
              <w:left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r w:rsidRPr="00B4109A">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p>
        </w:tc>
        <w:tc>
          <w:tcPr>
            <w:tcW w:w="426" w:type="dxa"/>
            <w:tcBorders>
              <w:left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r w:rsidRPr="00B4109A">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p>
        </w:tc>
        <w:tc>
          <w:tcPr>
            <w:tcW w:w="567" w:type="dxa"/>
            <w:tcBorders>
              <w:left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r w:rsidRPr="00B4109A">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p>
        </w:tc>
        <w:tc>
          <w:tcPr>
            <w:tcW w:w="2285" w:type="dxa"/>
            <w:tcBorders>
              <w:left w:val="single" w:sz="4" w:space="0" w:color="A6A6A6"/>
            </w:tcBorders>
          </w:tcPr>
          <w:p w:rsidR="0072074F" w:rsidRPr="00B4109A" w:rsidRDefault="0072074F" w:rsidP="00540089">
            <w:pPr>
              <w:rPr>
                <w:rFonts w:ascii="Times New Roman" w:hAnsi="Times New Roman"/>
                <w:sz w:val="20"/>
                <w:szCs w:val="20"/>
                <w:lang w:val="lt-LT"/>
              </w:rPr>
            </w:pPr>
            <w:r w:rsidRPr="00B4109A">
              <w:rPr>
                <w:rFonts w:ascii="Times New Roman" w:hAnsi="Times New Roman"/>
                <w:sz w:val="20"/>
                <w:szCs w:val="20"/>
                <w:lang w:val="lt-LT"/>
              </w:rPr>
              <w:t>min.</w:t>
            </w:r>
          </w:p>
        </w:tc>
      </w:tr>
      <w:tr w:rsidR="0072074F" w:rsidRPr="00B4109A" w:rsidTr="00540089">
        <w:trPr>
          <w:trHeight w:hRule="exact" w:val="113"/>
        </w:trPr>
        <w:tc>
          <w:tcPr>
            <w:tcW w:w="2943" w:type="dxa"/>
            <w:tcMar>
              <w:right w:w="113" w:type="dxa"/>
            </w:tcMar>
          </w:tcPr>
          <w:p w:rsidR="0072074F" w:rsidRPr="00B4109A" w:rsidRDefault="0072074F" w:rsidP="00540089">
            <w:pPr>
              <w:jc w:val="right"/>
              <w:rPr>
                <w:rFonts w:ascii="Times New Roman" w:hAnsi="Times New Roman"/>
                <w:sz w:val="20"/>
                <w:szCs w:val="20"/>
                <w:lang w:val="lt-LT"/>
              </w:rPr>
            </w:pPr>
          </w:p>
        </w:tc>
        <w:tc>
          <w:tcPr>
            <w:tcW w:w="7479" w:type="dxa"/>
            <w:gridSpan w:val="9"/>
          </w:tcPr>
          <w:p w:rsidR="0072074F" w:rsidRPr="00B4109A" w:rsidRDefault="0072074F" w:rsidP="00540089">
            <w:pPr>
              <w:rPr>
                <w:rFonts w:ascii="Times New Roman" w:hAnsi="Times New Roman"/>
                <w:sz w:val="20"/>
                <w:szCs w:val="20"/>
                <w:lang w:val="lt-LT"/>
              </w:rPr>
            </w:pPr>
          </w:p>
        </w:tc>
      </w:tr>
      <w:tr w:rsidR="0072074F" w:rsidRPr="00B4109A" w:rsidTr="00540089">
        <w:tc>
          <w:tcPr>
            <w:tcW w:w="2943" w:type="dxa"/>
            <w:tcBorders>
              <w:right w:val="single" w:sz="4" w:space="0" w:color="A6A6A6"/>
            </w:tcBorders>
            <w:tcMar>
              <w:right w:w="113" w:type="dxa"/>
            </w:tcMar>
          </w:tcPr>
          <w:p w:rsidR="0072074F" w:rsidRPr="00B4109A" w:rsidRDefault="0072074F" w:rsidP="00540089">
            <w:pPr>
              <w:jc w:val="right"/>
              <w:rPr>
                <w:rFonts w:ascii="Times New Roman" w:hAnsi="Times New Roman"/>
                <w:sz w:val="20"/>
                <w:szCs w:val="20"/>
                <w:lang w:val="lt-LT"/>
              </w:rPr>
            </w:pPr>
            <w:r w:rsidRPr="00B4109A">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r w:rsidRPr="00B4109A">
              <w:rPr>
                <w:rFonts w:ascii="Times New Roman" w:hAnsi="Times New Roman"/>
                <w:sz w:val="20"/>
                <w:szCs w:val="20"/>
                <w:lang w:val="lt-LT"/>
              </w:rPr>
              <w:t>20</w:t>
            </w:r>
          </w:p>
        </w:tc>
        <w:tc>
          <w:tcPr>
            <w:tcW w:w="425" w:type="dxa"/>
            <w:tcBorders>
              <w:left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r w:rsidRPr="00B4109A">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p>
        </w:tc>
        <w:tc>
          <w:tcPr>
            <w:tcW w:w="426" w:type="dxa"/>
            <w:tcBorders>
              <w:left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r w:rsidRPr="00B4109A">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p>
        </w:tc>
        <w:tc>
          <w:tcPr>
            <w:tcW w:w="567" w:type="dxa"/>
            <w:tcBorders>
              <w:left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r w:rsidRPr="00B4109A">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72074F" w:rsidRPr="00B4109A" w:rsidRDefault="0072074F" w:rsidP="00540089">
            <w:pPr>
              <w:rPr>
                <w:rFonts w:ascii="Times New Roman" w:hAnsi="Times New Roman"/>
                <w:sz w:val="20"/>
                <w:szCs w:val="20"/>
                <w:lang w:val="lt-LT"/>
              </w:rPr>
            </w:pPr>
          </w:p>
        </w:tc>
        <w:tc>
          <w:tcPr>
            <w:tcW w:w="2285" w:type="dxa"/>
            <w:tcBorders>
              <w:left w:val="single" w:sz="4" w:space="0" w:color="A6A6A6"/>
            </w:tcBorders>
          </w:tcPr>
          <w:p w:rsidR="0072074F" w:rsidRPr="00B4109A" w:rsidRDefault="0072074F" w:rsidP="00540089">
            <w:pPr>
              <w:rPr>
                <w:rFonts w:ascii="Times New Roman" w:hAnsi="Times New Roman"/>
                <w:sz w:val="20"/>
                <w:szCs w:val="20"/>
                <w:lang w:val="lt-LT"/>
              </w:rPr>
            </w:pPr>
            <w:r w:rsidRPr="00B4109A">
              <w:rPr>
                <w:rFonts w:ascii="Times New Roman" w:hAnsi="Times New Roman"/>
                <w:sz w:val="20"/>
                <w:szCs w:val="20"/>
                <w:lang w:val="lt-LT"/>
              </w:rPr>
              <w:t>min.</w:t>
            </w:r>
          </w:p>
        </w:tc>
      </w:tr>
      <w:tr w:rsidR="0072074F" w:rsidRPr="00B4109A" w:rsidTr="00787BA1">
        <w:trPr>
          <w:trHeight w:hRule="exact" w:val="113"/>
        </w:trPr>
        <w:tc>
          <w:tcPr>
            <w:tcW w:w="2943" w:type="dxa"/>
            <w:tcBorders>
              <w:bottom w:val="single" w:sz="4" w:space="0" w:color="auto"/>
            </w:tcBorders>
            <w:tcMar>
              <w:right w:w="113" w:type="dxa"/>
            </w:tcMar>
          </w:tcPr>
          <w:p w:rsidR="0072074F" w:rsidRPr="00B4109A" w:rsidRDefault="0072074F" w:rsidP="00540089">
            <w:pPr>
              <w:jc w:val="right"/>
              <w:rPr>
                <w:rFonts w:ascii="Times New Roman" w:hAnsi="Times New Roman"/>
                <w:sz w:val="20"/>
                <w:szCs w:val="20"/>
                <w:lang w:val="lt-LT"/>
              </w:rPr>
            </w:pPr>
          </w:p>
        </w:tc>
        <w:tc>
          <w:tcPr>
            <w:tcW w:w="7479" w:type="dxa"/>
            <w:gridSpan w:val="9"/>
            <w:tcBorders>
              <w:bottom w:val="single" w:sz="4" w:space="0" w:color="auto"/>
            </w:tcBorders>
          </w:tcPr>
          <w:p w:rsidR="0072074F" w:rsidRPr="00B4109A" w:rsidRDefault="0072074F" w:rsidP="00540089">
            <w:pPr>
              <w:rPr>
                <w:rFonts w:ascii="Times New Roman" w:hAnsi="Times New Roman"/>
                <w:sz w:val="20"/>
                <w:szCs w:val="20"/>
                <w:lang w:val="lt-LT"/>
              </w:rPr>
            </w:pPr>
          </w:p>
        </w:tc>
      </w:tr>
      <w:tr w:rsidR="0072074F" w:rsidRPr="00B4109A" w:rsidTr="00787BA1">
        <w:trPr>
          <w:trHeight w:val="576"/>
        </w:trPr>
        <w:tc>
          <w:tcPr>
            <w:tcW w:w="2943" w:type="dxa"/>
            <w:vMerge w:val="restart"/>
            <w:tcBorders>
              <w:top w:val="single" w:sz="4" w:space="0" w:color="auto"/>
              <w:right w:val="single" w:sz="4" w:space="0" w:color="A6A6A6"/>
            </w:tcBorders>
            <w:tcMar>
              <w:right w:w="113" w:type="dxa"/>
            </w:tcMar>
          </w:tcPr>
          <w:p w:rsidR="0072074F" w:rsidRPr="00B4109A" w:rsidRDefault="0072074F" w:rsidP="00196B97">
            <w:pPr>
              <w:tabs>
                <w:tab w:val="left" w:pos="1953"/>
              </w:tabs>
              <w:jc w:val="both"/>
              <w:rPr>
                <w:rFonts w:ascii="Times New Roman" w:hAnsi="Times New Roman"/>
                <w:strike/>
                <w:sz w:val="20"/>
                <w:szCs w:val="20"/>
                <w:lang w:val="lt-LT"/>
              </w:rPr>
            </w:pPr>
            <w:r>
              <w:rPr>
                <w:rFonts w:ascii="Times New Roman" w:hAnsi="Times New Roman"/>
                <w:sz w:val="20"/>
                <w:szCs w:val="20"/>
              </w:rPr>
              <w:lastRenderedPageBreak/>
              <w:t>A</w:t>
            </w:r>
            <w:proofErr w:type="spellStart"/>
            <w:r w:rsidRPr="00B4109A">
              <w:rPr>
                <w:rFonts w:ascii="Times New Roman" w:hAnsi="Times New Roman"/>
                <w:sz w:val="20"/>
                <w:szCs w:val="20"/>
                <w:lang w:val="lt-LT"/>
              </w:rPr>
              <w:t>smuo</w:t>
            </w:r>
            <w:proofErr w:type="spellEnd"/>
            <w:r w:rsidRPr="00B4109A">
              <w:rPr>
                <w:rFonts w:ascii="Times New Roman" w:hAnsi="Times New Roman"/>
                <w:sz w:val="20"/>
                <w:szCs w:val="20"/>
                <w:lang w:val="lt-LT"/>
              </w:rPr>
              <w:t xml:space="preserve"> (asmenys)</w:t>
            </w:r>
            <w:r>
              <w:rPr>
                <w:rFonts w:ascii="Times New Roman" w:hAnsi="Times New Roman"/>
                <w:sz w:val="20"/>
                <w:szCs w:val="20"/>
                <w:lang w:val="lt-LT"/>
              </w:rPr>
              <w:t>, a</w:t>
            </w:r>
            <w:r w:rsidRPr="00B4109A">
              <w:rPr>
                <w:rFonts w:ascii="Times New Roman" w:hAnsi="Times New Roman"/>
                <w:sz w:val="20"/>
                <w:szCs w:val="20"/>
                <w:lang w:val="lt-LT"/>
              </w:rPr>
              <w:t>tsakingas</w:t>
            </w:r>
            <w:r>
              <w:rPr>
                <w:rFonts w:ascii="Times New Roman" w:hAnsi="Times New Roman"/>
                <w:sz w:val="20"/>
                <w:szCs w:val="20"/>
                <w:lang w:val="lt-LT"/>
              </w:rPr>
              <w:t xml:space="preserve"> (gi)</w:t>
            </w:r>
            <w:r w:rsidRPr="00B4109A">
              <w:rPr>
                <w:rFonts w:ascii="Times New Roman" w:hAnsi="Times New Roman"/>
                <w:sz w:val="20"/>
                <w:szCs w:val="20"/>
                <w:lang w:val="lt-LT"/>
              </w:rPr>
              <w:t xml:space="preserve"> už tikrinamas įstaigos ve</w:t>
            </w:r>
            <w:r w:rsidRPr="00431BD4">
              <w:rPr>
                <w:rFonts w:ascii="Times New Roman" w:hAnsi="Times New Roman"/>
                <w:sz w:val="20"/>
                <w:szCs w:val="20"/>
                <w:lang w:val="lt-LT"/>
              </w:rPr>
              <w:t>ikl</w:t>
            </w:r>
            <w:r w:rsidR="00196B97" w:rsidRPr="00431BD4">
              <w:rPr>
                <w:rFonts w:ascii="Times New Roman" w:hAnsi="Times New Roman"/>
                <w:sz w:val="20"/>
                <w:szCs w:val="20"/>
                <w:lang w:val="lt-LT"/>
              </w:rPr>
              <w:t>os</w:t>
            </w:r>
            <w:r w:rsidRPr="00431BD4">
              <w:rPr>
                <w:rFonts w:ascii="Times New Roman" w:hAnsi="Times New Roman"/>
                <w:sz w:val="20"/>
                <w:szCs w:val="20"/>
                <w:lang w:val="lt-LT"/>
              </w:rPr>
              <w:t xml:space="preserve"> </w:t>
            </w:r>
            <w:r w:rsidRPr="00B4109A">
              <w:rPr>
                <w:rFonts w:ascii="Times New Roman" w:hAnsi="Times New Roman"/>
                <w:sz w:val="20"/>
                <w:szCs w:val="20"/>
                <w:lang w:val="lt-LT"/>
              </w:rPr>
              <w:t>sritis (įstaigos vadovas arba jo įgaliotas asmuo (asmenys):</w:t>
            </w:r>
          </w:p>
        </w:tc>
        <w:tc>
          <w:tcPr>
            <w:tcW w:w="7479" w:type="dxa"/>
            <w:gridSpan w:val="9"/>
            <w:tcBorders>
              <w:top w:val="single" w:sz="4" w:space="0" w:color="auto"/>
              <w:left w:val="single" w:sz="4" w:space="0" w:color="A6A6A6"/>
              <w:right w:val="single" w:sz="4" w:space="0" w:color="A6A6A6"/>
            </w:tcBorders>
            <w:tcMar>
              <w:top w:w="0" w:type="dxa"/>
              <w:bottom w:w="0" w:type="dxa"/>
              <w:right w:w="0" w:type="dxa"/>
            </w:tcMar>
            <w:vAlign w:val="bottom"/>
          </w:tcPr>
          <w:p w:rsidR="0072074F" w:rsidRPr="00B4109A" w:rsidRDefault="0072074F" w:rsidP="00540089">
            <w:pPr>
              <w:rPr>
                <w:rFonts w:ascii="Times New Roman" w:hAnsi="Times New Roman"/>
                <w:strike/>
                <w:sz w:val="20"/>
                <w:szCs w:val="20"/>
                <w:lang w:val="lt-LT"/>
              </w:rPr>
            </w:pPr>
          </w:p>
        </w:tc>
      </w:tr>
      <w:tr w:rsidR="0072074F" w:rsidRPr="001969AF" w:rsidTr="00540089">
        <w:tc>
          <w:tcPr>
            <w:tcW w:w="2943" w:type="dxa"/>
            <w:vMerge/>
            <w:tcBorders>
              <w:right w:val="single" w:sz="4" w:space="0" w:color="A6A6A6"/>
            </w:tcBorders>
            <w:tcMar>
              <w:right w:w="113" w:type="dxa"/>
            </w:tcMar>
          </w:tcPr>
          <w:p w:rsidR="0072074F" w:rsidRPr="00B4109A" w:rsidRDefault="0072074F" w:rsidP="00A44894">
            <w:pPr>
              <w:jc w:val="both"/>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72074F" w:rsidRPr="00B4109A" w:rsidRDefault="0072074F" w:rsidP="00540089">
            <w:pPr>
              <w:rPr>
                <w:rFonts w:ascii="Times New Roman" w:hAnsi="Times New Roman"/>
                <w:sz w:val="20"/>
                <w:szCs w:val="20"/>
                <w:lang w:val="lt-LT"/>
              </w:rPr>
            </w:pPr>
            <w:r w:rsidRPr="00B4109A">
              <w:rPr>
                <w:rFonts w:ascii="Times New Roman" w:hAnsi="Times New Roman"/>
                <w:i/>
                <w:sz w:val="20"/>
                <w:szCs w:val="20"/>
                <w:lang w:val="lt-LT"/>
              </w:rPr>
              <w:t>Vardas ir pavardė, pareigų pavadinimas, tel. numeris</w:t>
            </w:r>
          </w:p>
        </w:tc>
      </w:tr>
      <w:tr w:rsidR="0072074F" w:rsidRPr="001969AF" w:rsidTr="00787BA1">
        <w:trPr>
          <w:trHeight w:hRule="exact" w:val="162"/>
        </w:trPr>
        <w:tc>
          <w:tcPr>
            <w:tcW w:w="2943" w:type="dxa"/>
            <w:tcBorders>
              <w:top w:val="single" w:sz="4" w:space="0" w:color="auto"/>
              <w:bottom w:val="single" w:sz="4" w:space="0" w:color="auto"/>
            </w:tcBorders>
            <w:tcMar>
              <w:right w:w="113" w:type="dxa"/>
            </w:tcMar>
          </w:tcPr>
          <w:p w:rsidR="0072074F" w:rsidRPr="00B4109A" w:rsidRDefault="0072074F" w:rsidP="00A44894">
            <w:pPr>
              <w:jc w:val="both"/>
              <w:rPr>
                <w:rFonts w:ascii="Times New Roman" w:hAnsi="Times New Roman"/>
                <w:sz w:val="20"/>
                <w:szCs w:val="20"/>
                <w:lang w:val="lt-LT"/>
              </w:rPr>
            </w:pPr>
          </w:p>
          <w:p w:rsidR="0072074F" w:rsidRPr="00B4109A" w:rsidRDefault="0072074F" w:rsidP="00A44894">
            <w:pPr>
              <w:jc w:val="both"/>
              <w:rPr>
                <w:rFonts w:ascii="Times New Roman" w:hAnsi="Times New Roman"/>
                <w:sz w:val="20"/>
                <w:szCs w:val="20"/>
                <w:lang w:val="lt-LT"/>
              </w:rPr>
            </w:pPr>
          </w:p>
          <w:p w:rsidR="0072074F" w:rsidRPr="00B4109A" w:rsidRDefault="0072074F" w:rsidP="00A44894">
            <w:pPr>
              <w:jc w:val="both"/>
              <w:rPr>
                <w:rFonts w:ascii="Times New Roman" w:hAnsi="Times New Roman"/>
                <w:sz w:val="20"/>
                <w:szCs w:val="20"/>
                <w:lang w:val="lt-LT"/>
              </w:rPr>
            </w:pPr>
          </w:p>
          <w:p w:rsidR="0072074F" w:rsidRPr="00B4109A" w:rsidRDefault="0072074F" w:rsidP="00A44894">
            <w:pPr>
              <w:jc w:val="both"/>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72074F" w:rsidRPr="00B4109A" w:rsidRDefault="0072074F" w:rsidP="00540089">
            <w:pPr>
              <w:rPr>
                <w:rFonts w:ascii="Times New Roman" w:hAnsi="Times New Roman"/>
                <w:sz w:val="20"/>
                <w:szCs w:val="20"/>
                <w:lang w:val="lt-LT"/>
              </w:rPr>
            </w:pPr>
          </w:p>
        </w:tc>
      </w:tr>
      <w:tr w:rsidR="0072074F" w:rsidRPr="00B4109A" w:rsidTr="00787BA1">
        <w:tc>
          <w:tcPr>
            <w:tcW w:w="2943" w:type="dxa"/>
            <w:vMerge w:val="restart"/>
            <w:tcBorders>
              <w:top w:val="single" w:sz="4" w:space="0" w:color="auto"/>
              <w:right w:val="single" w:sz="4" w:space="0" w:color="BFBFBF" w:themeColor="background1" w:themeShade="BF"/>
            </w:tcBorders>
            <w:tcMar>
              <w:right w:w="113" w:type="dxa"/>
            </w:tcMar>
          </w:tcPr>
          <w:p w:rsidR="0072074F" w:rsidRPr="00B4109A" w:rsidRDefault="0072074F" w:rsidP="00A44894">
            <w:pPr>
              <w:jc w:val="both"/>
              <w:rPr>
                <w:rFonts w:ascii="Times New Roman" w:hAnsi="Times New Roman"/>
                <w:sz w:val="20"/>
                <w:szCs w:val="20"/>
                <w:lang w:val="lt-LT"/>
              </w:rPr>
            </w:pPr>
            <w:r w:rsidRPr="00B4109A">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BFBFBF" w:themeColor="background1" w:themeShade="BF"/>
              <w:right w:val="single" w:sz="4" w:space="0" w:color="BFBFBF" w:themeColor="background1" w:themeShade="BF"/>
            </w:tcBorders>
          </w:tcPr>
          <w:p w:rsidR="0072074F" w:rsidRPr="00B4109A" w:rsidRDefault="0072074F" w:rsidP="00540089">
            <w:pPr>
              <w:rPr>
                <w:rFonts w:ascii="Times New Roman" w:hAnsi="Times New Roman"/>
                <w:sz w:val="20"/>
                <w:szCs w:val="20"/>
                <w:lang w:val="lt-LT"/>
              </w:rPr>
            </w:pPr>
          </w:p>
        </w:tc>
      </w:tr>
      <w:tr w:rsidR="0072074F" w:rsidRPr="001969AF" w:rsidTr="006162AF">
        <w:tc>
          <w:tcPr>
            <w:tcW w:w="2943" w:type="dxa"/>
            <w:vMerge/>
            <w:tcBorders>
              <w:right w:val="single" w:sz="4" w:space="0" w:color="BFBFBF" w:themeColor="background1" w:themeShade="BF"/>
            </w:tcBorders>
            <w:tcMar>
              <w:right w:w="113" w:type="dxa"/>
            </w:tcMar>
          </w:tcPr>
          <w:p w:rsidR="0072074F" w:rsidRPr="00B4109A" w:rsidRDefault="0072074F" w:rsidP="00540089">
            <w:pPr>
              <w:rPr>
                <w:rFonts w:ascii="Times New Roman" w:hAnsi="Times New Roman"/>
                <w:sz w:val="20"/>
                <w:szCs w:val="20"/>
                <w:lang w:val="lt-LT"/>
              </w:rPr>
            </w:pPr>
          </w:p>
        </w:tc>
        <w:tc>
          <w:tcPr>
            <w:tcW w:w="7479" w:type="dxa"/>
            <w:gridSpan w:val="9"/>
            <w:tcBorders>
              <w:left w:val="single" w:sz="4" w:space="0" w:color="BFBFBF" w:themeColor="background1" w:themeShade="BF"/>
              <w:right w:val="single" w:sz="4" w:space="0" w:color="BFBFBF" w:themeColor="background1" w:themeShade="BF"/>
            </w:tcBorders>
            <w:shd w:val="clear" w:color="auto" w:fill="auto"/>
            <w:tcMar>
              <w:top w:w="0" w:type="dxa"/>
              <w:bottom w:w="0" w:type="dxa"/>
              <w:right w:w="0" w:type="dxa"/>
            </w:tcMar>
            <w:vAlign w:val="bottom"/>
          </w:tcPr>
          <w:p w:rsidR="0072074F" w:rsidRPr="00B4109A" w:rsidRDefault="0072074F" w:rsidP="00540089">
            <w:pPr>
              <w:rPr>
                <w:rFonts w:ascii="Times New Roman" w:hAnsi="Times New Roman"/>
                <w:sz w:val="20"/>
                <w:szCs w:val="20"/>
                <w:lang w:val="lt-LT"/>
              </w:rPr>
            </w:pPr>
            <w:r w:rsidRPr="00B4109A">
              <w:rPr>
                <w:rFonts w:ascii="Times New Roman" w:hAnsi="Times New Roman"/>
                <w:i/>
                <w:sz w:val="20"/>
                <w:szCs w:val="20"/>
                <w:lang w:val="lt-LT"/>
              </w:rPr>
              <w:t>Vardas ir pavardė, pareigų pavadinimas, tel. numeris</w:t>
            </w:r>
          </w:p>
        </w:tc>
      </w:tr>
      <w:tr w:rsidR="0072074F" w:rsidRPr="001969AF" w:rsidTr="00787BA1">
        <w:tc>
          <w:tcPr>
            <w:tcW w:w="2943" w:type="dxa"/>
            <w:tcBorders>
              <w:top w:val="single" w:sz="4" w:space="0" w:color="auto"/>
              <w:bottom w:val="single" w:sz="4" w:space="0" w:color="auto"/>
              <w:right w:val="single" w:sz="4" w:space="0" w:color="BFBFBF" w:themeColor="background1" w:themeShade="BF"/>
            </w:tcBorders>
            <w:tcMar>
              <w:right w:w="113" w:type="dxa"/>
            </w:tcMar>
          </w:tcPr>
          <w:p w:rsidR="0072074F" w:rsidRPr="00AF002A" w:rsidRDefault="0072074F" w:rsidP="006162AF">
            <w:pPr>
              <w:rPr>
                <w:rFonts w:ascii="Times New Roman" w:hAnsi="Times New Roman"/>
                <w:sz w:val="20"/>
                <w:szCs w:val="20"/>
              </w:rPr>
            </w:pPr>
            <w:proofErr w:type="spellStart"/>
            <w:r w:rsidRPr="00AF002A">
              <w:rPr>
                <w:rFonts w:ascii="Times New Roman" w:hAnsi="Times New Roman"/>
                <w:sz w:val="20"/>
                <w:szCs w:val="20"/>
              </w:rPr>
              <w:t>Esate</w:t>
            </w:r>
            <w:proofErr w:type="spellEnd"/>
            <w:r w:rsidRPr="00AF002A">
              <w:rPr>
                <w:rFonts w:ascii="Times New Roman" w:hAnsi="Times New Roman"/>
                <w:sz w:val="20"/>
                <w:szCs w:val="20"/>
              </w:rPr>
              <w:t xml:space="preserve"> </w:t>
            </w:r>
            <w:proofErr w:type="spellStart"/>
            <w:r w:rsidRPr="00AF002A">
              <w:rPr>
                <w:rFonts w:ascii="Times New Roman" w:hAnsi="Times New Roman"/>
                <w:sz w:val="20"/>
                <w:szCs w:val="20"/>
              </w:rPr>
              <w:t>pirmuosius</w:t>
            </w:r>
            <w:proofErr w:type="spellEnd"/>
            <w:r w:rsidRPr="00AF002A">
              <w:rPr>
                <w:rFonts w:ascii="Times New Roman" w:hAnsi="Times New Roman"/>
                <w:sz w:val="20"/>
                <w:szCs w:val="20"/>
              </w:rPr>
              <w:t xml:space="preserve"> </w:t>
            </w:r>
            <w:proofErr w:type="spellStart"/>
            <w:r w:rsidRPr="00AF002A">
              <w:rPr>
                <w:rFonts w:ascii="Times New Roman" w:hAnsi="Times New Roman"/>
                <w:sz w:val="20"/>
                <w:szCs w:val="20"/>
              </w:rPr>
              <w:t>metus</w:t>
            </w:r>
            <w:proofErr w:type="spellEnd"/>
            <w:r w:rsidRPr="00AF002A">
              <w:rPr>
                <w:rFonts w:ascii="Times New Roman" w:hAnsi="Times New Roman"/>
                <w:sz w:val="20"/>
                <w:szCs w:val="20"/>
              </w:rPr>
              <w:t xml:space="preserve"> </w:t>
            </w:r>
            <w:proofErr w:type="spellStart"/>
            <w:r w:rsidRPr="00AF002A">
              <w:rPr>
                <w:rFonts w:ascii="Times New Roman" w:hAnsi="Times New Roman"/>
                <w:sz w:val="20"/>
                <w:szCs w:val="20"/>
              </w:rPr>
              <w:t>veiklą</w:t>
            </w:r>
            <w:proofErr w:type="spellEnd"/>
            <w:r w:rsidRPr="00AF002A">
              <w:rPr>
                <w:rFonts w:ascii="Times New Roman" w:hAnsi="Times New Roman"/>
                <w:sz w:val="20"/>
                <w:szCs w:val="20"/>
              </w:rPr>
              <w:t xml:space="preserve"> </w:t>
            </w:r>
            <w:proofErr w:type="spellStart"/>
            <w:r w:rsidRPr="00AF002A">
              <w:rPr>
                <w:rFonts w:ascii="Times New Roman" w:hAnsi="Times New Roman"/>
                <w:sz w:val="20"/>
                <w:szCs w:val="20"/>
              </w:rPr>
              <w:t>vykdantis</w:t>
            </w:r>
            <w:proofErr w:type="spellEnd"/>
            <w:r w:rsidRPr="00AF002A">
              <w:rPr>
                <w:rFonts w:ascii="Times New Roman" w:hAnsi="Times New Roman"/>
                <w:sz w:val="20"/>
                <w:szCs w:val="20"/>
              </w:rPr>
              <w:t xml:space="preserve"> </w:t>
            </w:r>
            <w:proofErr w:type="spellStart"/>
            <w:r w:rsidRPr="00AF002A">
              <w:rPr>
                <w:rFonts w:ascii="Times New Roman" w:hAnsi="Times New Roman"/>
                <w:sz w:val="20"/>
                <w:szCs w:val="20"/>
              </w:rPr>
              <w:t>ūkio</w:t>
            </w:r>
            <w:proofErr w:type="spellEnd"/>
            <w:r w:rsidRPr="00AF002A">
              <w:rPr>
                <w:rFonts w:ascii="Times New Roman" w:hAnsi="Times New Roman"/>
                <w:sz w:val="20"/>
                <w:szCs w:val="20"/>
              </w:rPr>
              <w:t xml:space="preserve"> </w:t>
            </w:r>
            <w:proofErr w:type="spellStart"/>
            <w:r w:rsidRPr="00AF002A">
              <w:rPr>
                <w:rFonts w:ascii="Times New Roman" w:hAnsi="Times New Roman"/>
                <w:sz w:val="20"/>
                <w:szCs w:val="20"/>
              </w:rPr>
              <w:t>subjektas</w:t>
            </w:r>
            <w:proofErr w:type="spellEnd"/>
            <w:r w:rsidRPr="00AF002A">
              <w:rPr>
                <w:rFonts w:ascii="Times New Roman" w:hAnsi="Times New Roman"/>
                <w:sz w:val="20"/>
                <w:szCs w:val="20"/>
              </w:rPr>
              <w:t xml:space="preserve"> </w:t>
            </w:r>
            <w:r w:rsidRPr="00AF002A">
              <w:rPr>
                <w:rFonts w:ascii="Times New Roman" w:hAnsi="Times New Roman"/>
                <w:i/>
                <w:sz w:val="20"/>
                <w:szCs w:val="20"/>
                <w:lang w:val="lt-LT"/>
              </w:rPr>
              <w:t xml:space="preserve">([9] </w:t>
            </w:r>
            <w:r w:rsidRPr="00AF002A">
              <w:rPr>
                <w:rFonts w:ascii="Times New Roman" w:hAnsi="Times New Roman"/>
                <w:i/>
                <w:sz w:val="20"/>
                <w:szCs w:val="20"/>
              </w:rPr>
              <w:t>36</w:t>
            </w:r>
            <w:r w:rsidRPr="00AF002A">
              <w:rPr>
                <w:rFonts w:ascii="Times New Roman" w:hAnsi="Times New Roman"/>
                <w:i/>
                <w:sz w:val="20"/>
                <w:szCs w:val="20"/>
                <w:vertAlign w:val="superscript"/>
              </w:rPr>
              <w:t>4</w:t>
            </w:r>
            <w:r w:rsidRPr="00AF002A">
              <w:rPr>
                <w:rFonts w:ascii="Times New Roman" w:hAnsi="Times New Roman"/>
                <w:i/>
                <w:sz w:val="20"/>
                <w:szCs w:val="20"/>
              </w:rPr>
              <w:t xml:space="preserve"> </w:t>
            </w:r>
            <w:proofErr w:type="spellStart"/>
            <w:r w:rsidRPr="00AF002A">
              <w:rPr>
                <w:rFonts w:ascii="Times New Roman" w:hAnsi="Times New Roman"/>
                <w:i/>
                <w:sz w:val="20"/>
                <w:szCs w:val="20"/>
              </w:rPr>
              <w:t>str</w:t>
            </w:r>
            <w:proofErr w:type="spellEnd"/>
            <w:r w:rsidRPr="00AF002A">
              <w:rPr>
                <w:rFonts w:ascii="Times New Roman" w:hAnsi="Times New Roman"/>
                <w:i/>
                <w:sz w:val="20"/>
                <w:szCs w:val="20"/>
                <w:lang w:val="lt-LT"/>
              </w:rPr>
              <w:t>. 7 d.):</w:t>
            </w:r>
          </w:p>
        </w:tc>
        <w:tc>
          <w:tcPr>
            <w:tcW w:w="7479" w:type="dxa"/>
            <w:gridSpan w:val="9"/>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tcMar>
              <w:top w:w="0" w:type="dxa"/>
              <w:bottom w:w="0" w:type="dxa"/>
              <w:right w:w="0" w:type="dxa"/>
            </w:tcMar>
            <w:vAlign w:val="bottom"/>
          </w:tcPr>
          <w:p w:rsidR="0072074F" w:rsidRPr="006162AF" w:rsidRDefault="0072074F" w:rsidP="006162AF">
            <w:pPr>
              <w:rPr>
                <w:rFonts w:ascii="Times New Roman" w:hAnsi="Times New Roman"/>
                <w:i/>
                <w:sz w:val="20"/>
                <w:szCs w:val="20"/>
                <w:lang w:val="lt-LT"/>
              </w:rPr>
            </w:pPr>
            <w:r w:rsidRPr="006162AF">
              <w:rPr>
                <w:rFonts w:ascii="Times New Roman" w:hAnsi="Times New Roman"/>
                <w:i/>
                <w:sz w:val="20"/>
                <w:szCs w:val="20"/>
                <w:lang w:val="lt-LT"/>
              </w:rPr>
              <w:t xml:space="preserve">Veiklos teisinio metrologinio reglamentavimo srityje ([1] </w:t>
            </w:r>
            <w:r w:rsidRPr="006162AF">
              <w:rPr>
                <w:rFonts w:ascii="Times New Roman" w:hAnsi="Times New Roman"/>
                <w:i/>
                <w:sz w:val="20"/>
                <w:szCs w:val="20"/>
              </w:rPr>
              <w:t>1</w:t>
            </w:r>
            <w:r>
              <w:rPr>
                <w:rFonts w:ascii="Times New Roman" w:hAnsi="Times New Roman"/>
                <w:i/>
                <w:sz w:val="20"/>
                <w:szCs w:val="20"/>
              </w:rPr>
              <w:t xml:space="preserve">0 </w:t>
            </w:r>
            <w:proofErr w:type="spellStart"/>
            <w:r w:rsidRPr="006162AF">
              <w:rPr>
                <w:rFonts w:ascii="Times New Roman" w:hAnsi="Times New Roman"/>
                <w:i/>
                <w:sz w:val="20"/>
                <w:szCs w:val="20"/>
              </w:rPr>
              <w:t>str</w:t>
            </w:r>
            <w:proofErr w:type="spellEnd"/>
            <w:r w:rsidRPr="006162AF">
              <w:rPr>
                <w:rFonts w:ascii="Times New Roman" w:hAnsi="Times New Roman"/>
                <w:i/>
                <w:sz w:val="20"/>
                <w:szCs w:val="20"/>
                <w:lang w:val="lt-LT"/>
              </w:rPr>
              <w:t>.</w:t>
            </w:r>
            <w:r>
              <w:rPr>
                <w:rFonts w:ascii="Times New Roman" w:hAnsi="Times New Roman"/>
                <w:i/>
                <w:sz w:val="20"/>
                <w:szCs w:val="20"/>
                <w:lang w:val="lt-LT"/>
              </w:rPr>
              <w:t>, 11 str</w:t>
            </w:r>
            <w:r w:rsidRPr="006162AF">
              <w:rPr>
                <w:rFonts w:ascii="Times New Roman" w:hAnsi="Times New Roman"/>
                <w:i/>
                <w:sz w:val="20"/>
                <w:szCs w:val="20"/>
                <w:lang w:val="lt-LT"/>
              </w:rPr>
              <w:t>.) pradžios data</w:t>
            </w:r>
          </w:p>
          <w:p w:rsidR="0072074F" w:rsidRDefault="0072074F" w:rsidP="00540089">
            <w:pPr>
              <w:rPr>
                <w:rFonts w:ascii="Times New Roman" w:hAnsi="Times New Roman"/>
                <w:i/>
                <w:sz w:val="20"/>
                <w:szCs w:val="20"/>
                <w:lang w:val="lt-LT"/>
              </w:rPr>
            </w:pPr>
          </w:p>
          <w:p w:rsidR="0072074F" w:rsidRPr="00B4109A" w:rsidRDefault="0072074F" w:rsidP="00540089">
            <w:pPr>
              <w:rPr>
                <w:rFonts w:ascii="Times New Roman" w:hAnsi="Times New Roman"/>
                <w:i/>
                <w:sz w:val="20"/>
                <w:szCs w:val="20"/>
                <w:lang w:val="lt-LT"/>
              </w:rPr>
            </w:pPr>
          </w:p>
        </w:tc>
      </w:tr>
    </w:tbl>
    <w:p w:rsidR="00AF3DBD" w:rsidRPr="00B4109A" w:rsidRDefault="00AF3DBD" w:rsidP="00AF3DBD">
      <w:pPr>
        <w:rPr>
          <w:rFonts w:ascii="Times New Roman" w:hAnsi="Times New Roman"/>
          <w:b/>
          <w:sz w:val="20"/>
          <w:szCs w:val="20"/>
          <w:lang w:val="lt-LT"/>
        </w:rPr>
      </w:pPr>
    </w:p>
    <w:p w:rsidR="005E2B63" w:rsidRPr="005E2B63" w:rsidRDefault="005E2B63" w:rsidP="00AF3DBD">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426"/>
        <w:gridCol w:w="6520"/>
        <w:gridCol w:w="1276"/>
        <w:gridCol w:w="709"/>
        <w:gridCol w:w="567"/>
        <w:gridCol w:w="1134"/>
      </w:tblGrid>
      <w:tr w:rsidR="003C22C3" w:rsidRPr="00B91B5E" w:rsidTr="006A3391">
        <w:trPr>
          <w:trHeight w:val="592"/>
        </w:trPr>
        <w:tc>
          <w:tcPr>
            <w:tcW w:w="426" w:type="dxa"/>
            <w:tcBorders>
              <w:left w:val="single" w:sz="4" w:space="0" w:color="BFBFBF" w:themeColor="background1" w:themeShade="BF"/>
              <w:right w:val="single" w:sz="4" w:space="0" w:color="BFBFBF" w:themeColor="background1" w:themeShade="BF"/>
            </w:tcBorders>
          </w:tcPr>
          <w:p w:rsidR="003C22C3" w:rsidRPr="00B91B5E" w:rsidRDefault="00D158E8" w:rsidP="00540089">
            <w:pPr>
              <w:jc w:val="center"/>
              <w:rPr>
                <w:rFonts w:ascii="Times New Roman" w:hAnsi="Times New Roman"/>
                <w:sz w:val="20"/>
                <w:szCs w:val="20"/>
                <w:lang w:val="lt-LT"/>
              </w:rPr>
            </w:pPr>
            <w:r w:rsidRPr="00B91B5E">
              <w:rPr>
                <w:rFonts w:ascii="Times New Roman" w:hAnsi="Times New Roman"/>
                <w:sz w:val="20"/>
                <w:szCs w:val="20"/>
                <w:lang w:val="lt-LT"/>
              </w:rPr>
              <w:t>1.</w:t>
            </w:r>
          </w:p>
        </w:tc>
        <w:tc>
          <w:tcPr>
            <w:tcW w:w="6520" w:type="dxa"/>
            <w:tcBorders>
              <w:left w:val="single" w:sz="4" w:space="0" w:color="BFBFBF" w:themeColor="background1" w:themeShade="BF"/>
              <w:right w:val="single" w:sz="4" w:space="0" w:color="BFBFBF" w:themeColor="background1" w:themeShade="BF"/>
            </w:tcBorders>
          </w:tcPr>
          <w:p w:rsidR="008D6F3A" w:rsidRPr="00B91B5E" w:rsidRDefault="0038792A" w:rsidP="00393D1C">
            <w:pPr>
              <w:jc w:val="both"/>
              <w:rPr>
                <w:rFonts w:ascii="Times New Roman" w:hAnsi="Times New Roman"/>
                <w:sz w:val="20"/>
                <w:szCs w:val="20"/>
                <w:lang w:val="lt-LT"/>
              </w:rPr>
            </w:pPr>
            <w:r w:rsidRPr="00B91B5E">
              <w:rPr>
                <w:rFonts w:ascii="Times New Roman" w:hAnsi="Times New Roman"/>
                <w:sz w:val="20"/>
                <w:szCs w:val="20"/>
                <w:lang w:val="lt-LT"/>
              </w:rPr>
              <w:t>Ar paskirtoji įstai</w:t>
            </w:r>
            <w:r w:rsidR="008D6F3A" w:rsidRPr="00B91B5E">
              <w:rPr>
                <w:rFonts w:ascii="Times New Roman" w:hAnsi="Times New Roman"/>
                <w:sz w:val="20"/>
                <w:szCs w:val="20"/>
                <w:lang w:val="lt-LT"/>
              </w:rPr>
              <w:t>g</w:t>
            </w:r>
            <w:r w:rsidRPr="00B91B5E">
              <w:rPr>
                <w:rFonts w:ascii="Times New Roman" w:hAnsi="Times New Roman"/>
                <w:sz w:val="20"/>
                <w:szCs w:val="20"/>
                <w:lang w:val="lt-LT"/>
              </w:rPr>
              <w:t>a (toliau – įstaiga</w:t>
            </w:r>
            <w:r w:rsidRPr="006C189B">
              <w:rPr>
                <w:rFonts w:ascii="Times New Roman" w:hAnsi="Times New Roman"/>
                <w:sz w:val="20"/>
                <w:szCs w:val="20"/>
                <w:lang w:val="lt-LT"/>
              </w:rPr>
              <w:t>)</w:t>
            </w:r>
            <w:r w:rsidRPr="00B91B5E">
              <w:rPr>
                <w:rFonts w:ascii="Times New Roman" w:hAnsi="Times New Roman"/>
                <w:sz w:val="20"/>
                <w:szCs w:val="20"/>
                <w:lang w:val="lt-LT"/>
              </w:rPr>
              <w:t xml:space="preserve"> yra akredituota tose srityse, kuriose įgi</w:t>
            </w:r>
            <w:r w:rsidR="008D6F3A" w:rsidRPr="00B91B5E">
              <w:rPr>
                <w:rFonts w:ascii="Times New Roman" w:hAnsi="Times New Roman"/>
                <w:sz w:val="20"/>
                <w:szCs w:val="20"/>
                <w:lang w:val="lt-LT"/>
              </w:rPr>
              <w:t>j</w:t>
            </w:r>
            <w:r w:rsidRPr="00B91B5E">
              <w:rPr>
                <w:rFonts w:ascii="Times New Roman" w:hAnsi="Times New Roman"/>
                <w:sz w:val="20"/>
                <w:szCs w:val="20"/>
                <w:lang w:val="lt-LT"/>
              </w:rPr>
              <w:t>o</w:t>
            </w:r>
            <w:r w:rsidR="008D6F3A" w:rsidRPr="00B91B5E">
              <w:rPr>
                <w:rFonts w:ascii="Times New Roman" w:hAnsi="Times New Roman"/>
                <w:sz w:val="20"/>
                <w:szCs w:val="20"/>
                <w:lang w:val="lt-LT"/>
              </w:rPr>
              <w:t xml:space="preserve"> teisę atlikti matavimo priemon</w:t>
            </w:r>
            <w:r w:rsidR="00040036">
              <w:rPr>
                <w:rFonts w:ascii="Times New Roman" w:hAnsi="Times New Roman"/>
                <w:sz w:val="20"/>
                <w:szCs w:val="20"/>
                <w:lang w:val="lt-LT"/>
              </w:rPr>
              <w:t>ės</w:t>
            </w:r>
            <w:r w:rsidR="008D6F3A" w:rsidRPr="00B91B5E">
              <w:rPr>
                <w:rFonts w:ascii="Times New Roman" w:hAnsi="Times New Roman"/>
                <w:sz w:val="20"/>
                <w:szCs w:val="20"/>
                <w:lang w:val="lt-LT"/>
              </w:rPr>
              <w:t xml:space="preserve"> tipo įvertinimą, matavimo priemon</w:t>
            </w:r>
            <w:r w:rsidR="00040036">
              <w:rPr>
                <w:rFonts w:ascii="Times New Roman" w:hAnsi="Times New Roman"/>
                <w:sz w:val="20"/>
                <w:szCs w:val="20"/>
                <w:lang w:val="lt-LT"/>
              </w:rPr>
              <w:t>ės</w:t>
            </w:r>
            <w:r w:rsidR="008D6F3A" w:rsidRPr="00B91B5E">
              <w:rPr>
                <w:rFonts w:ascii="Times New Roman" w:hAnsi="Times New Roman"/>
                <w:sz w:val="20"/>
                <w:szCs w:val="20"/>
                <w:lang w:val="lt-LT"/>
              </w:rPr>
              <w:t xml:space="preserve"> patikrą, produkto kiekio pakuotėje ir (arba) matavimo indo tūrio kontrolės sistemos įvertinimą</w:t>
            </w:r>
            <w:r w:rsidR="00040036">
              <w:rPr>
                <w:rFonts w:ascii="Times New Roman" w:hAnsi="Times New Roman"/>
                <w:sz w:val="20"/>
                <w:szCs w:val="20"/>
                <w:lang w:val="lt-LT"/>
              </w:rPr>
              <w:t>,</w:t>
            </w:r>
            <w:r w:rsidR="008D6F3A" w:rsidRPr="00B91B5E">
              <w:rPr>
                <w:rFonts w:ascii="Times New Roman" w:hAnsi="Times New Roman"/>
                <w:sz w:val="20"/>
                <w:szCs w:val="20"/>
                <w:lang w:val="lt-LT"/>
              </w:rPr>
              <w:t xml:space="preserve"> produkto kiekio pakuotėje ir (arba) matavimo indo tūrio patikrinimus </w:t>
            </w:r>
            <w:r w:rsidR="00040036" w:rsidRPr="00040036">
              <w:rPr>
                <w:rFonts w:ascii="Times New Roman" w:hAnsi="Times New Roman"/>
                <w:sz w:val="20"/>
                <w:szCs w:val="20"/>
                <w:lang w:val="lt-LT"/>
              </w:rPr>
              <w:t>(toliau kartu – tipo įvertinimas, patikra, kontrolės sistemos įvertinimas ir (arba) patikrinimai)?</w:t>
            </w:r>
          </w:p>
        </w:tc>
        <w:tc>
          <w:tcPr>
            <w:tcW w:w="1276" w:type="dxa"/>
            <w:tcBorders>
              <w:left w:val="single" w:sz="4" w:space="0" w:color="BFBFBF" w:themeColor="background1" w:themeShade="BF"/>
              <w:right w:val="single" w:sz="4" w:space="0" w:color="BFBFBF" w:themeColor="background1" w:themeShade="BF"/>
            </w:tcBorders>
          </w:tcPr>
          <w:p w:rsidR="00876BC7" w:rsidRPr="00B91B5E" w:rsidRDefault="003C22C3" w:rsidP="00540089">
            <w:pPr>
              <w:rPr>
                <w:rFonts w:ascii="Times New Roman" w:hAnsi="Times New Roman"/>
                <w:sz w:val="20"/>
                <w:szCs w:val="20"/>
                <w:lang w:val="lt-LT"/>
              </w:rPr>
            </w:pPr>
            <w:r w:rsidRPr="00B91B5E">
              <w:rPr>
                <w:rFonts w:ascii="Times New Roman" w:hAnsi="Times New Roman"/>
                <w:sz w:val="20"/>
                <w:szCs w:val="20"/>
                <w:lang w:val="lt-LT"/>
              </w:rPr>
              <w:t>[1] 10 str.</w:t>
            </w:r>
            <w:r w:rsidR="00876BC7" w:rsidRPr="00B91B5E">
              <w:rPr>
                <w:rFonts w:ascii="Times New Roman" w:hAnsi="Times New Roman"/>
                <w:sz w:val="20"/>
                <w:szCs w:val="20"/>
                <w:lang w:val="lt-LT"/>
              </w:rPr>
              <w:t xml:space="preserve"> </w:t>
            </w:r>
            <w:r w:rsidRPr="00B91B5E">
              <w:rPr>
                <w:rFonts w:ascii="Times New Roman" w:hAnsi="Times New Roman"/>
                <w:sz w:val="20"/>
                <w:szCs w:val="20"/>
                <w:lang w:val="lt-LT"/>
              </w:rPr>
              <w:t>1d.</w:t>
            </w:r>
            <w:r w:rsidR="00876BC7" w:rsidRPr="00B91B5E">
              <w:rPr>
                <w:rFonts w:ascii="Times New Roman" w:hAnsi="Times New Roman"/>
                <w:sz w:val="20"/>
                <w:szCs w:val="20"/>
                <w:lang w:val="lt-LT"/>
              </w:rPr>
              <w:t xml:space="preserve">, 2 d., </w:t>
            </w:r>
          </w:p>
          <w:p w:rsidR="003C22C3" w:rsidRPr="00B91B5E" w:rsidRDefault="00876BC7" w:rsidP="00540089">
            <w:pPr>
              <w:rPr>
                <w:rFonts w:ascii="Times New Roman" w:hAnsi="Times New Roman"/>
                <w:sz w:val="20"/>
                <w:szCs w:val="20"/>
                <w:lang w:val="lt-LT"/>
              </w:rPr>
            </w:pPr>
            <w:r w:rsidRPr="00B91B5E">
              <w:rPr>
                <w:rFonts w:ascii="Times New Roman" w:hAnsi="Times New Roman"/>
                <w:sz w:val="20"/>
                <w:szCs w:val="20"/>
                <w:lang w:val="lt-LT"/>
              </w:rPr>
              <w:t>3 d., 4</w:t>
            </w:r>
            <w:r w:rsidR="003C22C3" w:rsidRPr="00B91B5E">
              <w:rPr>
                <w:rFonts w:ascii="Times New Roman" w:hAnsi="Times New Roman"/>
                <w:sz w:val="20"/>
                <w:szCs w:val="20"/>
                <w:lang w:val="lt-LT"/>
              </w:rPr>
              <w:t xml:space="preserve"> d.</w:t>
            </w:r>
          </w:p>
          <w:p w:rsidR="00876BC7" w:rsidRPr="00B91B5E" w:rsidRDefault="00876BC7" w:rsidP="00540089">
            <w:pPr>
              <w:rPr>
                <w:rFonts w:ascii="Times New Roman" w:hAnsi="Times New Roman"/>
                <w:sz w:val="20"/>
                <w:szCs w:val="20"/>
                <w:lang w:val="lt-LT"/>
              </w:rPr>
            </w:pPr>
          </w:p>
          <w:p w:rsidR="003C22C3" w:rsidRPr="00B91B5E" w:rsidRDefault="003C22C3" w:rsidP="00540089">
            <w:pPr>
              <w:rPr>
                <w:rFonts w:ascii="Times New Roman" w:hAnsi="Times New Roman"/>
                <w:i/>
                <w:strike/>
                <w:noProof/>
                <w:sz w:val="20"/>
                <w:szCs w:val="20"/>
                <w:lang w:val="lt-LT" w:eastAsia="lt-LT"/>
              </w:rPr>
            </w:pPr>
          </w:p>
        </w:tc>
        <w:tc>
          <w:tcPr>
            <w:tcW w:w="709" w:type="dxa"/>
            <w:tcBorders>
              <w:left w:val="single" w:sz="4" w:space="0" w:color="BFBFBF" w:themeColor="background1" w:themeShade="BF"/>
              <w:right w:val="single" w:sz="4" w:space="0" w:color="BFBFBF" w:themeColor="background1" w:themeShade="BF"/>
            </w:tcBorders>
          </w:tcPr>
          <w:p w:rsidR="000C3C38" w:rsidRPr="00B91B5E" w:rsidRDefault="000C3C38" w:rsidP="00540B62">
            <w:pPr>
              <w:jc w:val="center"/>
              <w:rPr>
                <w:rFonts w:ascii="Times New Roman" w:hAnsi="Times New Roman"/>
                <w:sz w:val="20"/>
                <w:szCs w:val="20"/>
                <w:lang w:val="lt-LT"/>
              </w:rPr>
            </w:pPr>
          </w:p>
          <w:p w:rsidR="003C22C3" w:rsidRPr="00B91B5E" w:rsidRDefault="003C22C3"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3C22C3" w:rsidRPr="00B91B5E" w:rsidRDefault="003C22C3" w:rsidP="00540B62">
            <w:pPr>
              <w:jc w:val="center"/>
              <w:rPr>
                <w:rFonts w:ascii="Times New Roman" w:hAnsi="Times New Roman"/>
                <w:noProof/>
                <w:sz w:val="20"/>
                <w:szCs w:val="20"/>
                <w:lang w:val="es-ES_tradnl"/>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0C3C38" w:rsidRPr="00B91B5E" w:rsidRDefault="000C3C38" w:rsidP="00540B62">
            <w:pPr>
              <w:ind w:left="-317" w:firstLine="317"/>
              <w:jc w:val="center"/>
              <w:rPr>
                <w:rFonts w:ascii="Times New Roman" w:hAnsi="Times New Roman"/>
                <w:sz w:val="20"/>
                <w:szCs w:val="20"/>
                <w:lang w:val="lt-LT"/>
              </w:rPr>
            </w:pPr>
          </w:p>
          <w:p w:rsidR="003C22C3" w:rsidRPr="00B91B5E" w:rsidRDefault="003C22C3"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3C22C3" w:rsidRPr="00B91B5E" w:rsidRDefault="003C22C3" w:rsidP="00540B62">
            <w:pPr>
              <w:ind w:left="-317" w:firstLine="317"/>
              <w:jc w:val="center"/>
              <w:rPr>
                <w:rFonts w:ascii="Times New Roman" w:hAnsi="Times New Roman"/>
                <w:noProof/>
                <w:sz w:val="20"/>
                <w:szCs w:val="20"/>
                <w:lang w:val="es-ES_tradnl"/>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0C3C38" w:rsidRPr="00B91B5E" w:rsidRDefault="000C3C38" w:rsidP="00540B62">
            <w:pPr>
              <w:jc w:val="center"/>
              <w:rPr>
                <w:rFonts w:ascii="Times New Roman" w:hAnsi="Times New Roman"/>
                <w:sz w:val="20"/>
                <w:szCs w:val="20"/>
                <w:lang w:val="lt-LT"/>
              </w:rPr>
            </w:pPr>
          </w:p>
          <w:p w:rsidR="003C22C3" w:rsidRPr="00B91B5E" w:rsidRDefault="003C22C3"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3C22C3" w:rsidRPr="00B91B5E" w:rsidRDefault="003C22C3" w:rsidP="00540B62">
            <w:pPr>
              <w:jc w:val="center"/>
              <w:rPr>
                <w:rFonts w:ascii="Times New Roman" w:hAnsi="Times New Roman"/>
                <w:noProof/>
                <w:sz w:val="20"/>
                <w:szCs w:val="20"/>
                <w:lang w:val="es-ES_tradnl"/>
              </w:rPr>
            </w:pPr>
            <w:r w:rsidRPr="00B91B5E">
              <w:rPr>
                <w:rFonts w:ascii="Times New Roman" w:hAnsi="Times New Roman"/>
                <w:sz w:val="20"/>
                <w:szCs w:val="20"/>
                <w:lang w:val="lt-LT"/>
              </w:rPr>
              <w:t>Neaktualu</w:t>
            </w:r>
          </w:p>
        </w:tc>
      </w:tr>
      <w:tr w:rsidR="003C22C3" w:rsidRPr="00B91B5E" w:rsidTr="006A3391">
        <w:trPr>
          <w:trHeight w:val="592"/>
        </w:trPr>
        <w:tc>
          <w:tcPr>
            <w:tcW w:w="426" w:type="dxa"/>
            <w:tcBorders>
              <w:left w:val="single" w:sz="4" w:space="0" w:color="BFBFBF" w:themeColor="background1" w:themeShade="BF"/>
              <w:right w:val="single" w:sz="4" w:space="0" w:color="BFBFBF" w:themeColor="background1" w:themeShade="BF"/>
            </w:tcBorders>
          </w:tcPr>
          <w:p w:rsidR="003C22C3" w:rsidRPr="00B91B5E" w:rsidRDefault="00D158E8" w:rsidP="00540089">
            <w:pPr>
              <w:jc w:val="center"/>
              <w:rPr>
                <w:rFonts w:ascii="Times New Roman" w:hAnsi="Times New Roman"/>
                <w:sz w:val="20"/>
                <w:szCs w:val="20"/>
                <w:lang w:val="lt-LT"/>
              </w:rPr>
            </w:pPr>
            <w:r w:rsidRPr="00B91B5E">
              <w:rPr>
                <w:rFonts w:ascii="Times New Roman" w:hAnsi="Times New Roman"/>
                <w:sz w:val="20"/>
                <w:szCs w:val="20"/>
                <w:lang w:val="lt-LT"/>
              </w:rPr>
              <w:t>2.</w:t>
            </w:r>
          </w:p>
        </w:tc>
        <w:tc>
          <w:tcPr>
            <w:tcW w:w="6520" w:type="dxa"/>
            <w:tcBorders>
              <w:left w:val="single" w:sz="4" w:space="0" w:color="BFBFBF" w:themeColor="background1" w:themeShade="BF"/>
              <w:right w:val="single" w:sz="4" w:space="0" w:color="BFBFBF" w:themeColor="background1" w:themeShade="BF"/>
            </w:tcBorders>
          </w:tcPr>
          <w:p w:rsidR="0038792A" w:rsidRPr="00B91B5E" w:rsidRDefault="00876BC7" w:rsidP="0038792A">
            <w:pPr>
              <w:jc w:val="both"/>
              <w:rPr>
                <w:rFonts w:ascii="Times New Roman" w:hAnsi="Times New Roman"/>
                <w:bCs/>
                <w:sz w:val="20"/>
                <w:szCs w:val="20"/>
                <w:lang w:val="lt-LT"/>
              </w:rPr>
            </w:pPr>
            <w:r w:rsidRPr="00B91B5E">
              <w:rPr>
                <w:rFonts w:ascii="Times New Roman" w:hAnsi="Times New Roman"/>
                <w:sz w:val="20"/>
                <w:szCs w:val="20"/>
                <w:lang w:val="lt-LT"/>
              </w:rPr>
              <w:t>Ar įstaiga</w:t>
            </w:r>
            <w:r w:rsidR="00B22527" w:rsidRPr="00B91B5E">
              <w:rPr>
                <w:rFonts w:ascii="Times New Roman" w:hAnsi="Times New Roman"/>
                <w:sz w:val="20"/>
                <w:szCs w:val="20"/>
                <w:lang w:val="lt-LT"/>
              </w:rPr>
              <w:t>,</w:t>
            </w:r>
            <w:r w:rsidR="00E56E7D">
              <w:rPr>
                <w:rFonts w:ascii="Times New Roman" w:hAnsi="Times New Roman"/>
                <w:sz w:val="20"/>
                <w:szCs w:val="20"/>
                <w:lang w:val="lt-LT"/>
              </w:rPr>
              <w:t xml:space="preserve"> </w:t>
            </w:r>
            <w:r w:rsidR="00B22527" w:rsidRPr="00B91B5E">
              <w:rPr>
                <w:rFonts w:ascii="Times New Roman" w:hAnsi="Times New Roman"/>
                <w:sz w:val="20"/>
                <w:szCs w:val="20"/>
                <w:lang w:val="lt-LT"/>
              </w:rPr>
              <w:t>kuri nėra akredituota,</w:t>
            </w:r>
            <w:r w:rsidRPr="00B91B5E">
              <w:rPr>
                <w:rFonts w:ascii="Times New Roman" w:hAnsi="Times New Roman"/>
                <w:sz w:val="20"/>
                <w:szCs w:val="20"/>
                <w:lang w:val="lt-LT"/>
              </w:rPr>
              <w:t xml:space="preserve"> savo kompetenciją ir nešališkumą yra patvirtinusi kitu negu akreditavimas Lietuvos Respublikos atitikties įvertinimo įstatymo nustatyt</w:t>
            </w:r>
            <w:r w:rsidR="0038792A" w:rsidRPr="00B91B5E">
              <w:rPr>
                <w:rFonts w:ascii="Times New Roman" w:hAnsi="Times New Roman"/>
                <w:sz w:val="20"/>
                <w:szCs w:val="20"/>
                <w:lang w:val="lt-LT"/>
              </w:rPr>
              <w:t>u</w:t>
            </w:r>
            <w:r w:rsidRPr="00B91B5E">
              <w:rPr>
                <w:rFonts w:ascii="Times New Roman" w:hAnsi="Times New Roman"/>
                <w:sz w:val="20"/>
                <w:szCs w:val="20"/>
                <w:lang w:val="lt-LT"/>
              </w:rPr>
              <w:t xml:space="preserve"> būdu,</w:t>
            </w:r>
            <w:r w:rsidR="00B22527" w:rsidRPr="00B91B5E">
              <w:rPr>
                <w:rFonts w:ascii="Times New Roman" w:hAnsi="Times New Roman"/>
                <w:sz w:val="20"/>
                <w:szCs w:val="20"/>
                <w:lang w:val="lt-LT"/>
              </w:rPr>
              <w:t xml:space="preserve"> turi kitus </w:t>
            </w:r>
            <w:r w:rsidR="00734E48" w:rsidRPr="00B91B5E">
              <w:rPr>
                <w:rFonts w:ascii="Times New Roman" w:hAnsi="Times New Roman"/>
                <w:sz w:val="20"/>
                <w:szCs w:val="20"/>
                <w:lang w:val="lt-LT"/>
              </w:rPr>
              <w:t>matavimo priemon</w:t>
            </w:r>
            <w:r w:rsidR="00923D51">
              <w:rPr>
                <w:rFonts w:ascii="Times New Roman" w:hAnsi="Times New Roman"/>
                <w:sz w:val="20"/>
                <w:szCs w:val="20"/>
                <w:lang w:val="lt-LT"/>
              </w:rPr>
              <w:t>ės</w:t>
            </w:r>
            <w:r w:rsidR="00734E48" w:rsidRPr="00B91B5E">
              <w:rPr>
                <w:rFonts w:ascii="Times New Roman" w:hAnsi="Times New Roman"/>
                <w:sz w:val="20"/>
                <w:szCs w:val="20"/>
                <w:lang w:val="lt-LT"/>
              </w:rPr>
              <w:t xml:space="preserve"> tipo įvertinimui ir </w:t>
            </w:r>
            <w:r w:rsidR="0038792A" w:rsidRPr="00B91B5E">
              <w:rPr>
                <w:rFonts w:ascii="Times New Roman" w:hAnsi="Times New Roman"/>
                <w:sz w:val="20"/>
                <w:szCs w:val="20"/>
                <w:lang w:val="lt-LT"/>
              </w:rPr>
              <w:t>matavimo priemon</w:t>
            </w:r>
            <w:r w:rsidR="00923D51">
              <w:rPr>
                <w:rFonts w:ascii="Times New Roman" w:hAnsi="Times New Roman"/>
                <w:sz w:val="20"/>
                <w:szCs w:val="20"/>
                <w:lang w:val="lt-LT"/>
              </w:rPr>
              <w:t>ės</w:t>
            </w:r>
            <w:r w:rsidR="0038792A" w:rsidRPr="00B91B5E">
              <w:rPr>
                <w:rFonts w:ascii="Times New Roman" w:hAnsi="Times New Roman"/>
                <w:sz w:val="20"/>
                <w:szCs w:val="20"/>
                <w:lang w:val="lt-LT"/>
              </w:rPr>
              <w:t xml:space="preserve"> patikrai atlikti </w:t>
            </w:r>
            <w:r w:rsidR="00B22527" w:rsidRPr="00B91B5E">
              <w:rPr>
                <w:rFonts w:ascii="Times New Roman" w:hAnsi="Times New Roman"/>
                <w:spacing w:val="-5"/>
                <w:sz w:val="20"/>
                <w:szCs w:val="20"/>
                <w:lang w:val="lt-LT"/>
              </w:rPr>
              <w:t>kompetencij</w:t>
            </w:r>
            <w:r w:rsidR="0038792A" w:rsidRPr="00B91B5E">
              <w:rPr>
                <w:rFonts w:ascii="Times New Roman" w:hAnsi="Times New Roman"/>
                <w:spacing w:val="-5"/>
                <w:sz w:val="20"/>
                <w:szCs w:val="20"/>
                <w:lang w:val="lt-LT"/>
              </w:rPr>
              <w:t>os</w:t>
            </w:r>
            <w:r w:rsidR="00B22527" w:rsidRPr="00B91B5E">
              <w:rPr>
                <w:rFonts w:ascii="Times New Roman" w:hAnsi="Times New Roman"/>
                <w:spacing w:val="-5"/>
                <w:sz w:val="20"/>
                <w:szCs w:val="20"/>
                <w:lang w:val="lt-LT"/>
              </w:rPr>
              <w:t xml:space="preserve"> ir nešališkum</w:t>
            </w:r>
            <w:r w:rsidR="0038792A" w:rsidRPr="00B91B5E">
              <w:rPr>
                <w:rFonts w:ascii="Times New Roman" w:hAnsi="Times New Roman"/>
                <w:spacing w:val="-5"/>
                <w:sz w:val="20"/>
                <w:szCs w:val="20"/>
                <w:lang w:val="lt-LT"/>
              </w:rPr>
              <w:t xml:space="preserve">o įrodymus? </w:t>
            </w:r>
            <w:r w:rsidR="00B22527" w:rsidRPr="00B91B5E">
              <w:rPr>
                <w:rFonts w:ascii="Times New Roman" w:hAnsi="Times New Roman"/>
                <w:spacing w:val="-5"/>
                <w:sz w:val="20"/>
                <w:szCs w:val="20"/>
                <w:lang w:val="lt-LT"/>
              </w:rPr>
              <w:t xml:space="preserve"> </w:t>
            </w:r>
          </w:p>
          <w:p w:rsidR="00876BC7" w:rsidRPr="00B91B5E" w:rsidRDefault="00876BC7" w:rsidP="00884874">
            <w:pPr>
              <w:jc w:val="both"/>
              <w:rPr>
                <w:rFonts w:ascii="Times New Roman" w:hAnsi="Times New Roman"/>
                <w:bCs/>
                <w:sz w:val="20"/>
                <w:szCs w:val="20"/>
                <w:lang w:val="lt-LT"/>
              </w:rPr>
            </w:pPr>
          </w:p>
        </w:tc>
        <w:tc>
          <w:tcPr>
            <w:tcW w:w="1276" w:type="dxa"/>
            <w:tcBorders>
              <w:left w:val="single" w:sz="4" w:space="0" w:color="BFBFBF" w:themeColor="background1" w:themeShade="BF"/>
              <w:right w:val="single" w:sz="4" w:space="0" w:color="BFBFBF" w:themeColor="background1" w:themeShade="BF"/>
            </w:tcBorders>
          </w:tcPr>
          <w:p w:rsidR="00734E48" w:rsidRPr="00B91B5E" w:rsidRDefault="006C0A3D" w:rsidP="00734E48">
            <w:pPr>
              <w:rPr>
                <w:rFonts w:ascii="Times New Roman" w:hAnsi="Times New Roman"/>
                <w:sz w:val="20"/>
                <w:szCs w:val="20"/>
                <w:lang w:val="lt-LT"/>
              </w:rPr>
            </w:pPr>
            <w:r w:rsidRPr="00B91B5E">
              <w:rPr>
                <w:rFonts w:ascii="Times New Roman" w:hAnsi="Times New Roman"/>
                <w:sz w:val="20"/>
                <w:szCs w:val="20"/>
                <w:lang w:val="lt-LT"/>
              </w:rPr>
              <w:t xml:space="preserve"> </w:t>
            </w:r>
            <w:r w:rsidR="00734E48" w:rsidRPr="00B91B5E">
              <w:rPr>
                <w:rFonts w:ascii="Times New Roman" w:hAnsi="Times New Roman"/>
                <w:sz w:val="20"/>
                <w:szCs w:val="20"/>
                <w:lang w:val="lt-LT"/>
              </w:rPr>
              <w:t xml:space="preserve">[1] 10 str. </w:t>
            </w:r>
          </w:p>
          <w:p w:rsidR="00734E48" w:rsidRPr="00B91B5E" w:rsidRDefault="00CF57D1" w:rsidP="00734E48">
            <w:pPr>
              <w:rPr>
                <w:rFonts w:ascii="Times New Roman" w:hAnsi="Times New Roman"/>
                <w:sz w:val="20"/>
                <w:szCs w:val="20"/>
                <w:lang w:val="lt-LT"/>
              </w:rPr>
            </w:pPr>
            <w:r w:rsidRPr="00B91B5E">
              <w:rPr>
                <w:rFonts w:ascii="Times New Roman" w:hAnsi="Times New Roman"/>
                <w:sz w:val="20"/>
                <w:szCs w:val="20"/>
                <w:lang w:val="lt-LT"/>
              </w:rPr>
              <w:t xml:space="preserve">2 d., </w:t>
            </w:r>
            <w:r w:rsidR="00734E48" w:rsidRPr="00B91B5E">
              <w:rPr>
                <w:rFonts w:ascii="Times New Roman" w:hAnsi="Times New Roman"/>
                <w:sz w:val="20"/>
                <w:szCs w:val="20"/>
                <w:lang w:val="lt-LT"/>
              </w:rPr>
              <w:t>5 d.</w:t>
            </w:r>
          </w:p>
          <w:p w:rsidR="003C22C3" w:rsidRPr="00B91B5E" w:rsidRDefault="003C22C3" w:rsidP="00540089">
            <w:pPr>
              <w:rPr>
                <w:rFonts w:ascii="Times New Roman" w:hAnsi="Times New Roman"/>
                <w:strike/>
                <w:sz w:val="20"/>
                <w:szCs w:val="20"/>
                <w:lang w:val="lt-LT"/>
              </w:rPr>
            </w:pPr>
          </w:p>
        </w:tc>
        <w:tc>
          <w:tcPr>
            <w:tcW w:w="709" w:type="dxa"/>
            <w:tcBorders>
              <w:left w:val="single" w:sz="4" w:space="0" w:color="BFBFBF" w:themeColor="background1" w:themeShade="BF"/>
              <w:right w:val="single" w:sz="4" w:space="0" w:color="BFBFBF" w:themeColor="background1" w:themeShade="BF"/>
            </w:tcBorders>
          </w:tcPr>
          <w:p w:rsidR="000C3C38" w:rsidRPr="00B91B5E" w:rsidRDefault="000C3C38" w:rsidP="00540B62">
            <w:pPr>
              <w:shd w:val="clear" w:color="auto" w:fill="FFFFFF" w:themeFill="background1"/>
              <w:jc w:val="center"/>
              <w:rPr>
                <w:rFonts w:ascii="Times New Roman" w:hAnsi="Times New Roman"/>
                <w:sz w:val="20"/>
                <w:szCs w:val="20"/>
                <w:lang w:val="lt-LT"/>
              </w:rPr>
            </w:pPr>
          </w:p>
          <w:p w:rsidR="003C22C3" w:rsidRPr="00B91B5E" w:rsidRDefault="003C22C3" w:rsidP="00540B62">
            <w:pPr>
              <w:shd w:val="clear" w:color="auto" w:fill="FFFFFF" w:themeFill="background1"/>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3C22C3" w:rsidRPr="00B91B5E" w:rsidRDefault="003C22C3" w:rsidP="00540B62">
            <w:pPr>
              <w:jc w:val="center"/>
              <w:rPr>
                <w:rFonts w:ascii="Times New Roman" w:hAnsi="Times New Roman"/>
                <w:noProof/>
                <w:sz w:val="20"/>
                <w:szCs w:val="20"/>
                <w:lang w:val="es-ES_tradnl"/>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0C3C38" w:rsidRPr="00B91B5E" w:rsidRDefault="000C3C38" w:rsidP="00540B62">
            <w:pPr>
              <w:ind w:left="-317" w:firstLine="317"/>
              <w:jc w:val="center"/>
              <w:rPr>
                <w:rFonts w:ascii="Times New Roman" w:hAnsi="Times New Roman"/>
                <w:sz w:val="20"/>
                <w:szCs w:val="20"/>
                <w:lang w:val="lt-LT"/>
              </w:rPr>
            </w:pPr>
          </w:p>
          <w:p w:rsidR="003C22C3" w:rsidRPr="00B91B5E" w:rsidRDefault="003C22C3"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3C22C3" w:rsidRPr="00B91B5E" w:rsidRDefault="003C22C3" w:rsidP="00540B62">
            <w:pPr>
              <w:ind w:left="-317" w:firstLine="317"/>
              <w:jc w:val="center"/>
              <w:rPr>
                <w:rFonts w:ascii="Times New Roman" w:hAnsi="Times New Roman"/>
                <w:noProof/>
                <w:sz w:val="20"/>
                <w:szCs w:val="20"/>
                <w:lang w:val="es-ES_tradnl"/>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0C3C38" w:rsidRPr="00B91B5E" w:rsidRDefault="000C3C38" w:rsidP="00540B62">
            <w:pPr>
              <w:jc w:val="center"/>
              <w:rPr>
                <w:rFonts w:ascii="Times New Roman" w:hAnsi="Times New Roman"/>
                <w:sz w:val="20"/>
                <w:szCs w:val="20"/>
                <w:lang w:val="lt-LT"/>
              </w:rPr>
            </w:pPr>
          </w:p>
          <w:p w:rsidR="003C22C3" w:rsidRPr="00B91B5E" w:rsidRDefault="003C22C3"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3C22C3" w:rsidRPr="00B91B5E" w:rsidRDefault="003C22C3" w:rsidP="00540B62">
            <w:pPr>
              <w:jc w:val="center"/>
              <w:rPr>
                <w:rFonts w:ascii="Times New Roman" w:hAnsi="Times New Roman"/>
                <w:noProof/>
                <w:sz w:val="20"/>
                <w:szCs w:val="20"/>
                <w:lang w:val="es-ES_tradnl"/>
              </w:rPr>
            </w:pPr>
            <w:r w:rsidRPr="00B91B5E">
              <w:rPr>
                <w:rFonts w:ascii="Times New Roman" w:hAnsi="Times New Roman"/>
                <w:sz w:val="20"/>
                <w:szCs w:val="20"/>
                <w:lang w:val="lt-LT"/>
              </w:rPr>
              <w:t>Neaktualu</w:t>
            </w:r>
          </w:p>
        </w:tc>
      </w:tr>
      <w:tr w:rsidR="000C3C38" w:rsidRPr="00B91B5E" w:rsidTr="006A3391">
        <w:trPr>
          <w:trHeight w:val="359"/>
        </w:trPr>
        <w:tc>
          <w:tcPr>
            <w:tcW w:w="426" w:type="dxa"/>
            <w:tcBorders>
              <w:left w:val="single" w:sz="4" w:space="0" w:color="BFBFBF" w:themeColor="background1" w:themeShade="BF"/>
              <w:right w:val="single" w:sz="4" w:space="0" w:color="BFBFBF" w:themeColor="background1" w:themeShade="BF"/>
            </w:tcBorders>
          </w:tcPr>
          <w:p w:rsidR="000C3C38" w:rsidRPr="00B91B5E" w:rsidRDefault="00FE135F" w:rsidP="00540089">
            <w:pPr>
              <w:jc w:val="center"/>
              <w:rPr>
                <w:rFonts w:ascii="Times New Roman" w:hAnsi="Times New Roman"/>
                <w:sz w:val="20"/>
                <w:szCs w:val="20"/>
                <w:lang w:val="lt-LT"/>
              </w:rPr>
            </w:pPr>
            <w:r>
              <w:rPr>
                <w:rFonts w:ascii="Times New Roman" w:hAnsi="Times New Roman"/>
                <w:sz w:val="20"/>
                <w:szCs w:val="20"/>
                <w:lang w:val="lt-LT"/>
              </w:rPr>
              <w:t>3</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A93AD5" w:rsidRPr="00B91B5E" w:rsidRDefault="000C3C38" w:rsidP="003B0E90">
            <w:pPr>
              <w:jc w:val="both"/>
              <w:rPr>
                <w:rFonts w:ascii="Times New Roman" w:hAnsi="Times New Roman"/>
                <w:sz w:val="20"/>
                <w:szCs w:val="20"/>
                <w:lang w:val="lt-LT"/>
              </w:rPr>
            </w:pPr>
            <w:r w:rsidRPr="00B91B5E">
              <w:rPr>
                <w:rFonts w:ascii="Times New Roman" w:hAnsi="Times New Roman"/>
                <w:sz w:val="20"/>
                <w:szCs w:val="20"/>
                <w:lang w:val="lt-LT"/>
              </w:rPr>
              <w:t>Ar įstaiga</w:t>
            </w:r>
            <w:r w:rsidR="00803AB3" w:rsidRPr="00B91B5E">
              <w:rPr>
                <w:rFonts w:ascii="Times New Roman" w:eastAsia="Times New Roman" w:hAnsi="Times New Roman"/>
                <w:sz w:val="20"/>
                <w:szCs w:val="20"/>
                <w:lang w:val="lt-LT"/>
              </w:rPr>
              <w:t xml:space="preserve"> </w:t>
            </w:r>
            <w:r w:rsidR="00620B43" w:rsidRPr="00040036">
              <w:rPr>
                <w:rFonts w:ascii="Times New Roman" w:hAnsi="Times New Roman"/>
                <w:sz w:val="20"/>
                <w:szCs w:val="20"/>
                <w:lang w:val="lt-LT"/>
              </w:rPr>
              <w:t>tipo įvertinim</w:t>
            </w:r>
            <w:r w:rsidR="00620B43">
              <w:rPr>
                <w:rFonts w:ascii="Times New Roman" w:hAnsi="Times New Roman"/>
                <w:sz w:val="20"/>
                <w:szCs w:val="20"/>
                <w:lang w:val="lt-LT"/>
              </w:rPr>
              <w:t>ą</w:t>
            </w:r>
            <w:r w:rsidR="00620B43" w:rsidRPr="00040036">
              <w:rPr>
                <w:rFonts w:ascii="Times New Roman" w:hAnsi="Times New Roman"/>
                <w:sz w:val="20"/>
                <w:szCs w:val="20"/>
                <w:lang w:val="lt-LT"/>
              </w:rPr>
              <w:t>, patikr</w:t>
            </w:r>
            <w:r w:rsidR="00620B43">
              <w:rPr>
                <w:rFonts w:ascii="Times New Roman" w:hAnsi="Times New Roman"/>
                <w:sz w:val="20"/>
                <w:szCs w:val="20"/>
                <w:lang w:val="lt-LT"/>
              </w:rPr>
              <w:t>ą</w:t>
            </w:r>
            <w:r w:rsidR="00620B43" w:rsidRPr="00040036">
              <w:rPr>
                <w:rFonts w:ascii="Times New Roman" w:hAnsi="Times New Roman"/>
                <w:sz w:val="20"/>
                <w:szCs w:val="20"/>
                <w:lang w:val="lt-LT"/>
              </w:rPr>
              <w:t>, kontrolės sistemos įvertinim</w:t>
            </w:r>
            <w:r w:rsidR="00620B43">
              <w:rPr>
                <w:rFonts w:ascii="Times New Roman" w:hAnsi="Times New Roman"/>
                <w:sz w:val="20"/>
                <w:szCs w:val="20"/>
                <w:lang w:val="lt-LT"/>
              </w:rPr>
              <w:t>ą</w:t>
            </w:r>
            <w:r w:rsidR="00620B43" w:rsidRPr="00040036">
              <w:rPr>
                <w:rFonts w:ascii="Times New Roman" w:hAnsi="Times New Roman"/>
                <w:sz w:val="20"/>
                <w:szCs w:val="20"/>
                <w:lang w:val="lt-LT"/>
              </w:rPr>
              <w:t xml:space="preserve"> ir (arba) patikrinim</w:t>
            </w:r>
            <w:r w:rsidR="00620B43">
              <w:rPr>
                <w:rFonts w:ascii="Times New Roman" w:hAnsi="Times New Roman"/>
                <w:sz w:val="20"/>
                <w:szCs w:val="20"/>
                <w:lang w:val="lt-LT"/>
              </w:rPr>
              <w:t>us</w:t>
            </w:r>
            <w:r w:rsidR="00620B43" w:rsidRPr="00B91B5E">
              <w:rPr>
                <w:rFonts w:ascii="Times New Roman" w:hAnsi="Times New Roman"/>
                <w:sz w:val="20"/>
                <w:szCs w:val="20"/>
                <w:lang w:val="lt-LT"/>
              </w:rPr>
              <w:t xml:space="preserve"> </w:t>
            </w:r>
            <w:r w:rsidRPr="00B91B5E">
              <w:rPr>
                <w:rFonts w:ascii="Times New Roman" w:hAnsi="Times New Roman"/>
                <w:sz w:val="20"/>
                <w:szCs w:val="20"/>
                <w:lang w:val="lt-LT"/>
              </w:rPr>
              <w:t xml:space="preserve">atlieka tik tose srityse, </w:t>
            </w:r>
            <w:r w:rsidR="00A93AD5">
              <w:rPr>
                <w:rFonts w:ascii="Times New Roman" w:hAnsi="Times New Roman"/>
                <w:sz w:val="20"/>
                <w:szCs w:val="20"/>
                <w:lang w:val="lt-LT"/>
              </w:rPr>
              <w:t xml:space="preserve">kuriose </w:t>
            </w:r>
            <w:r w:rsidR="00343E94">
              <w:rPr>
                <w:rFonts w:ascii="Times New Roman" w:hAnsi="Times New Roman"/>
                <w:sz w:val="20"/>
                <w:szCs w:val="20"/>
                <w:lang w:val="lt-LT"/>
              </w:rPr>
              <w:t>įg</w:t>
            </w:r>
            <w:r w:rsidR="003B0E90" w:rsidRPr="003B0E90">
              <w:rPr>
                <w:rFonts w:ascii="Times New Roman" w:hAnsi="Times New Roman"/>
                <w:color w:val="FF0000"/>
                <w:sz w:val="20"/>
                <w:szCs w:val="20"/>
                <w:lang w:val="lt-LT"/>
              </w:rPr>
              <w:t>i</w:t>
            </w:r>
            <w:r w:rsidR="00343E94">
              <w:rPr>
                <w:rFonts w:ascii="Times New Roman" w:hAnsi="Times New Roman"/>
                <w:sz w:val="20"/>
                <w:szCs w:val="20"/>
                <w:lang w:val="lt-LT"/>
              </w:rPr>
              <w:t xml:space="preserve">jo </w:t>
            </w:r>
            <w:r w:rsidR="00A93AD5">
              <w:rPr>
                <w:rFonts w:ascii="Times New Roman" w:hAnsi="Times New Roman"/>
                <w:sz w:val="20"/>
                <w:szCs w:val="20"/>
                <w:lang w:val="lt-LT"/>
              </w:rPr>
              <w:t>teisę</w:t>
            </w:r>
            <w:r w:rsidR="00B04AE9" w:rsidRPr="00040036">
              <w:rPr>
                <w:rFonts w:ascii="Times New Roman" w:hAnsi="Times New Roman"/>
                <w:sz w:val="20"/>
                <w:szCs w:val="20"/>
                <w:lang w:val="lt-LT"/>
              </w:rPr>
              <w:t xml:space="preserve"> </w:t>
            </w:r>
            <w:r w:rsidR="00B04AE9">
              <w:rPr>
                <w:rFonts w:ascii="Times New Roman" w:hAnsi="Times New Roman"/>
                <w:sz w:val="20"/>
                <w:szCs w:val="20"/>
                <w:lang w:val="lt-LT"/>
              </w:rPr>
              <w:t xml:space="preserve">atlikti </w:t>
            </w:r>
            <w:r w:rsidR="00B04AE9" w:rsidRPr="00040036">
              <w:rPr>
                <w:rFonts w:ascii="Times New Roman" w:hAnsi="Times New Roman"/>
                <w:sz w:val="20"/>
                <w:szCs w:val="20"/>
                <w:lang w:val="lt-LT"/>
              </w:rPr>
              <w:t>tipo įvertinim</w:t>
            </w:r>
            <w:r w:rsidR="00B04AE9">
              <w:rPr>
                <w:rFonts w:ascii="Times New Roman" w:hAnsi="Times New Roman"/>
                <w:sz w:val="20"/>
                <w:szCs w:val="20"/>
                <w:lang w:val="lt-LT"/>
              </w:rPr>
              <w:t>ą</w:t>
            </w:r>
            <w:r w:rsidR="00B04AE9" w:rsidRPr="00040036">
              <w:rPr>
                <w:rFonts w:ascii="Times New Roman" w:hAnsi="Times New Roman"/>
                <w:sz w:val="20"/>
                <w:szCs w:val="20"/>
                <w:lang w:val="lt-LT"/>
              </w:rPr>
              <w:t>, patikr</w:t>
            </w:r>
            <w:r w:rsidR="00B04AE9">
              <w:rPr>
                <w:rFonts w:ascii="Times New Roman" w:hAnsi="Times New Roman"/>
                <w:sz w:val="20"/>
                <w:szCs w:val="20"/>
                <w:lang w:val="lt-LT"/>
              </w:rPr>
              <w:t>ą</w:t>
            </w:r>
            <w:r w:rsidR="00B04AE9" w:rsidRPr="00040036">
              <w:rPr>
                <w:rFonts w:ascii="Times New Roman" w:hAnsi="Times New Roman"/>
                <w:sz w:val="20"/>
                <w:szCs w:val="20"/>
                <w:lang w:val="lt-LT"/>
              </w:rPr>
              <w:t>, kontrolės sistemos įvertinim</w:t>
            </w:r>
            <w:r w:rsidR="00B04AE9">
              <w:rPr>
                <w:rFonts w:ascii="Times New Roman" w:hAnsi="Times New Roman"/>
                <w:sz w:val="20"/>
                <w:szCs w:val="20"/>
                <w:lang w:val="lt-LT"/>
              </w:rPr>
              <w:t>ą</w:t>
            </w:r>
            <w:r w:rsidR="00B04AE9" w:rsidRPr="00040036">
              <w:rPr>
                <w:rFonts w:ascii="Times New Roman" w:hAnsi="Times New Roman"/>
                <w:sz w:val="20"/>
                <w:szCs w:val="20"/>
                <w:lang w:val="lt-LT"/>
              </w:rPr>
              <w:t xml:space="preserve"> ir (arba) patikrinim</w:t>
            </w:r>
            <w:r w:rsidR="00B04AE9">
              <w:rPr>
                <w:rFonts w:ascii="Times New Roman" w:hAnsi="Times New Roman"/>
                <w:sz w:val="20"/>
                <w:szCs w:val="20"/>
                <w:lang w:val="lt-LT"/>
              </w:rPr>
              <w:t>us</w:t>
            </w:r>
            <w:r w:rsidR="00A93AD5">
              <w:rPr>
                <w:rFonts w:ascii="Times New Roman" w:hAnsi="Times New Roman"/>
                <w:sz w:val="20"/>
                <w:szCs w:val="20"/>
                <w:lang w:val="lt-LT"/>
              </w:rPr>
              <w:t>?</w:t>
            </w:r>
          </w:p>
        </w:tc>
        <w:tc>
          <w:tcPr>
            <w:tcW w:w="1276" w:type="dxa"/>
            <w:tcBorders>
              <w:left w:val="single" w:sz="4" w:space="0" w:color="BFBFBF" w:themeColor="background1" w:themeShade="BF"/>
              <w:right w:val="single" w:sz="4" w:space="0" w:color="BFBFBF" w:themeColor="background1" w:themeShade="BF"/>
            </w:tcBorders>
          </w:tcPr>
          <w:p w:rsidR="00114E95" w:rsidRPr="00B91B5E" w:rsidRDefault="000C3C38" w:rsidP="00540089">
            <w:pPr>
              <w:rPr>
                <w:rFonts w:ascii="Times New Roman" w:hAnsi="Times New Roman"/>
                <w:sz w:val="20"/>
                <w:szCs w:val="20"/>
                <w:lang w:val="lt-LT"/>
              </w:rPr>
            </w:pPr>
            <w:r w:rsidRPr="00B91B5E">
              <w:rPr>
                <w:rFonts w:ascii="Times New Roman" w:hAnsi="Times New Roman"/>
                <w:sz w:val="20"/>
                <w:szCs w:val="20"/>
                <w:lang w:val="lt-LT"/>
              </w:rPr>
              <w:t>[1] 10 str.</w:t>
            </w:r>
            <w:r w:rsidR="00934B98" w:rsidRPr="00B91B5E">
              <w:rPr>
                <w:rFonts w:ascii="Times New Roman" w:hAnsi="Times New Roman"/>
                <w:sz w:val="20"/>
                <w:szCs w:val="20"/>
                <w:lang w:val="lt-LT"/>
              </w:rPr>
              <w:t>;</w:t>
            </w:r>
            <w:r w:rsidRPr="00B91B5E">
              <w:rPr>
                <w:rFonts w:ascii="Times New Roman" w:hAnsi="Times New Roman"/>
                <w:sz w:val="20"/>
                <w:szCs w:val="20"/>
                <w:lang w:val="lt-LT"/>
              </w:rPr>
              <w:t xml:space="preserve"> </w:t>
            </w:r>
          </w:p>
          <w:p w:rsidR="00934B98" w:rsidRPr="00B91B5E" w:rsidRDefault="00934B98" w:rsidP="00934B98">
            <w:pPr>
              <w:rPr>
                <w:rFonts w:ascii="Times New Roman" w:eastAsia="Times New Roman" w:hAnsi="Times New Roman"/>
                <w:sz w:val="20"/>
                <w:szCs w:val="20"/>
                <w:lang w:val="lt-LT"/>
              </w:rPr>
            </w:pPr>
            <w:r w:rsidRPr="00B91B5E">
              <w:rPr>
                <w:rFonts w:ascii="Times New Roman" w:eastAsia="Times New Roman" w:hAnsi="Times New Roman"/>
                <w:sz w:val="20"/>
                <w:szCs w:val="20"/>
                <w:lang w:val="lt-LT"/>
              </w:rPr>
              <w:t>[2] 3 priedas</w:t>
            </w:r>
            <w:r w:rsidR="00EB404A">
              <w:rPr>
                <w:rFonts w:ascii="Times New Roman" w:eastAsia="Times New Roman" w:hAnsi="Times New Roman"/>
                <w:sz w:val="20"/>
                <w:szCs w:val="20"/>
                <w:lang w:val="lt-LT"/>
              </w:rPr>
              <w:t xml:space="preserve"> </w:t>
            </w:r>
          </w:p>
          <w:p w:rsidR="000C3C38" w:rsidRPr="00B91B5E" w:rsidRDefault="000C3C38" w:rsidP="00934B98">
            <w:pPr>
              <w:rPr>
                <w:rFonts w:ascii="Times New Roman" w:hAnsi="Times New Roman"/>
                <w:sz w:val="20"/>
                <w:szCs w:val="20"/>
                <w:lang w:val="lt-LT"/>
              </w:rPr>
            </w:pPr>
          </w:p>
        </w:tc>
        <w:tc>
          <w:tcPr>
            <w:tcW w:w="709" w:type="dxa"/>
            <w:tcBorders>
              <w:left w:val="single" w:sz="4" w:space="0" w:color="BFBFBF" w:themeColor="background1" w:themeShade="BF"/>
              <w:right w:val="single" w:sz="4" w:space="0" w:color="BFBFBF" w:themeColor="background1" w:themeShade="BF"/>
            </w:tcBorders>
          </w:tcPr>
          <w:p w:rsidR="00D165F0" w:rsidRPr="00B91B5E" w:rsidRDefault="00D165F0" w:rsidP="00540B62">
            <w:pPr>
              <w:jc w:val="center"/>
              <w:rPr>
                <w:rFonts w:ascii="Times New Roman" w:hAnsi="Times New Roman"/>
                <w:sz w:val="20"/>
                <w:szCs w:val="20"/>
                <w:lang w:val="lt-LT"/>
              </w:rPr>
            </w:pPr>
          </w:p>
          <w:p w:rsidR="000C3C38" w:rsidRPr="00B91B5E" w:rsidRDefault="000C3C38"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0C3C38" w:rsidRPr="00B91B5E" w:rsidRDefault="000C3C38" w:rsidP="00540B62">
            <w:pPr>
              <w:jc w:val="center"/>
              <w:rPr>
                <w:rFonts w:ascii="Times New Roman" w:hAnsi="Times New Roman"/>
                <w:noProof/>
                <w:sz w:val="20"/>
                <w:szCs w:val="20"/>
                <w:lang w:val="lt-LT"/>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165F0" w:rsidRPr="00B91B5E" w:rsidRDefault="00D165F0" w:rsidP="00540B62">
            <w:pPr>
              <w:ind w:left="-317" w:firstLine="317"/>
              <w:jc w:val="center"/>
              <w:rPr>
                <w:rFonts w:ascii="Times New Roman" w:hAnsi="Times New Roman"/>
                <w:sz w:val="20"/>
                <w:szCs w:val="20"/>
                <w:lang w:val="lt-LT"/>
              </w:rPr>
            </w:pPr>
          </w:p>
          <w:p w:rsidR="000C3C38" w:rsidRPr="00B91B5E" w:rsidRDefault="000C3C38"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0C3C38" w:rsidRPr="00B91B5E" w:rsidRDefault="000C3C38" w:rsidP="00540B62">
            <w:pPr>
              <w:ind w:left="-317" w:firstLine="317"/>
              <w:jc w:val="center"/>
              <w:rPr>
                <w:rFonts w:ascii="Times New Roman" w:hAnsi="Times New Roman"/>
                <w:noProof/>
                <w:sz w:val="20"/>
                <w:szCs w:val="20"/>
                <w:lang w:val="lt-LT"/>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165F0" w:rsidRPr="00B91B5E" w:rsidRDefault="00D165F0" w:rsidP="00540B62">
            <w:pPr>
              <w:jc w:val="center"/>
              <w:rPr>
                <w:rFonts w:ascii="Times New Roman" w:hAnsi="Times New Roman"/>
                <w:sz w:val="20"/>
                <w:szCs w:val="20"/>
                <w:lang w:val="lt-LT"/>
              </w:rPr>
            </w:pPr>
          </w:p>
          <w:p w:rsidR="000C3C38" w:rsidRPr="00B91B5E" w:rsidRDefault="000C3C38"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0C3C38" w:rsidRPr="00B91B5E" w:rsidRDefault="000C3C38" w:rsidP="00540B62">
            <w:pPr>
              <w:jc w:val="center"/>
              <w:rPr>
                <w:rFonts w:ascii="Times New Roman" w:hAnsi="Times New Roman"/>
                <w:noProof/>
                <w:sz w:val="20"/>
                <w:szCs w:val="20"/>
                <w:lang w:val="lt-LT"/>
              </w:rPr>
            </w:pPr>
            <w:r w:rsidRPr="00B91B5E">
              <w:rPr>
                <w:rFonts w:ascii="Times New Roman" w:hAnsi="Times New Roman"/>
                <w:sz w:val="20"/>
                <w:szCs w:val="20"/>
                <w:lang w:val="lt-LT"/>
              </w:rPr>
              <w:t>Neaktualu</w:t>
            </w:r>
          </w:p>
        </w:tc>
      </w:tr>
      <w:tr w:rsidR="000C3C38" w:rsidRPr="00B91B5E" w:rsidTr="006A3391">
        <w:trPr>
          <w:trHeight w:val="217"/>
        </w:trPr>
        <w:tc>
          <w:tcPr>
            <w:tcW w:w="426" w:type="dxa"/>
            <w:tcBorders>
              <w:left w:val="single" w:sz="4" w:space="0" w:color="BFBFBF" w:themeColor="background1" w:themeShade="BF"/>
              <w:right w:val="single" w:sz="4" w:space="0" w:color="BFBFBF" w:themeColor="background1" w:themeShade="BF"/>
            </w:tcBorders>
          </w:tcPr>
          <w:p w:rsidR="000C3C38" w:rsidRPr="00B91B5E" w:rsidRDefault="00FE135F" w:rsidP="00540089">
            <w:pPr>
              <w:jc w:val="center"/>
              <w:rPr>
                <w:rFonts w:ascii="Times New Roman" w:hAnsi="Times New Roman"/>
                <w:sz w:val="20"/>
                <w:szCs w:val="20"/>
                <w:lang w:val="lt-LT"/>
              </w:rPr>
            </w:pPr>
            <w:r>
              <w:rPr>
                <w:rFonts w:ascii="Times New Roman" w:hAnsi="Times New Roman"/>
                <w:sz w:val="20"/>
                <w:szCs w:val="20"/>
                <w:lang w:val="lt-LT"/>
              </w:rPr>
              <w:t>4</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767976" w:rsidRPr="00EB404A" w:rsidRDefault="00767976" w:rsidP="00343E94">
            <w:pPr>
              <w:spacing w:line="276" w:lineRule="auto"/>
              <w:jc w:val="both"/>
              <w:rPr>
                <w:rFonts w:ascii="Times New Roman" w:hAnsi="Times New Roman"/>
                <w:strike/>
                <w:sz w:val="20"/>
                <w:szCs w:val="20"/>
                <w:lang w:val="lt-LT"/>
              </w:rPr>
            </w:pPr>
            <w:r w:rsidRPr="00B91B5E">
              <w:rPr>
                <w:rFonts w:ascii="Times New Roman" w:eastAsia="Calibri" w:hAnsi="Times New Roman"/>
                <w:sz w:val="20"/>
                <w:szCs w:val="20"/>
                <w:lang w:val="lt-LT"/>
              </w:rPr>
              <w:t xml:space="preserve">Ar įstaigoje yra </w:t>
            </w:r>
            <w:r w:rsidR="00EB404A" w:rsidRPr="00EB404A">
              <w:rPr>
                <w:rFonts w:ascii="Times New Roman" w:hAnsi="Times New Roman"/>
                <w:sz w:val="20"/>
                <w:szCs w:val="20"/>
                <w:lang w:val="lt-LT"/>
              </w:rPr>
              <w:t>bendr</w:t>
            </w:r>
            <w:r w:rsidR="00EB404A">
              <w:rPr>
                <w:rFonts w:ascii="Times New Roman" w:hAnsi="Times New Roman"/>
                <w:sz w:val="20"/>
                <w:szCs w:val="20"/>
                <w:lang w:val="lt-LT"/>
              </w:rPr>
              <w:t>as</w:t>
            </w:r>
            <w:r w:rsidR="00EB404A" w:rsidRPr="00EB404A">
              <w:rPr>
                <w:rFonts w:ascii="Times New Roman" w:hAnsi="Times New Roman"/>
                <w:sz w:val="20"/>
                <w:szCs w:val="20"/>
                <w:lang w:val="lt-LT"/>
              </w:rPr>
              <w:t xml:space="preserve"> už </w:t>
            </w:r>
            <w:r w:rsidR="00343E94">
              <w:rPr>
                <w:rFonts w:ascii="Times New Roman" w:hAnsi="Times New Roman"/>
                <w:sz w:val="20"/>
                <w:szCs w:val="20"/>
                <w:lang w:val="lt-LT"/>
              </w:rPr>
              <w:t xml:space="preserve">įstaigos </w:t>
            </w:r>
            <w:r w:rsidR="00EB404A" w:rsidRPr="00EB404A">
              <w:rPr>
                <w:rFonts w:ascii="Times New Roman" w:hAnsi="Times New Roman"/>
                <w:sz w:val="20"/>
                <w:szCs w:val="20"/>
                <w:lang w:val="lt-LT"/>
              </w:rPr>
              <w:t>veiklą paskyrimo srityje (srityse) atsakingų bei šią veiklą vykdysiančių darbuotojų sąraš</w:t>
            </w:r>
            <w:r w:rsidR="00EB404A">
              <w:rPr>
                <w:rFonts w:ascii="Times New Roman" w:hAnsi="Times New Roman"/>
                <w:sz w:val="20"/>
                <w:szCs w:val="20"/>
                <w:lang w:val="lt-LT"/>
              </w:rPr>
              <w:t>as</w:t>
            </w:r>
            <w:r w:rsidR="00EB404A" w:rsidRPr="00EB404A">
              <w:rPr>
                <w:rFonts w:ascii="Times New Roman" w:hAnsi="Times New Roman"/>
                <w:sz w:val="20"/>
                <w:szCs w:val="20"/>
                <w:lang w:val="lt-LT"/>
              </w:rPr>
              <w:t xml:space="preserve"> pagal atskiras </w:t>
            </w:r>
            <w:r w:rsidR="00343E94">
              <w:rPr>
                <w:rFonts w:ascii="Times New Roman" w:hAnsi="Times New Roman"/>
                <w:sz w:val="20"/>
                <w:szCs w:val="20"/>
                <w:lang w:val="lt-LT"/>
              </w:rPr>
              <w:t>paskyrimo</w:t>
            </w:r>
            <w:r w:rsidR="00343E94" w:rsidRPr="00EB404A">
              <w:rPr>
                <w:rFonts w:ascii="Times New Roman" w:hAnsi="Times New Roman"/>
                <w:sz w:val="20"/>
                <w:szCs w:val="20"/>
                <w:lang w:val="lt-LT"/>
              </w:rPr>
              <w:t xml:space="preserve"> </w:t>
            </w:r>
            <w:r w:rsidR="00EB404A" w:rsidRPr="00EB404A">
              <w:rPr>
                <w:rFonts w:ascii="Times New Roman" w:hAnsi="Times New Roman"/>
                <w:sz w:val="20"/>
                <w:szCs w:val="20"/>
                <w:lang w:val="lt-LT"/>
              </w:rPr>
              <w:t>sritis</w:t>
            </w:r>
            <w:r w:rsidR="00EB404A">
              <w:rPr>
                <w:rFonts w:ascii="Times New Roman" w:hAnsi="Times New Roman"/>
                <w:sz w:val="20"/>
                <w:szCs w:val="20"/>
                <w:lang w:val="lt-LT"/>
              </w:rPr>
              <w:t>?</w:t>
            </w:r>
          </w:p>
        </w:tc>
        <w:tc>
          <w:tcPr>
            <w:tcW w:w="1276" w:type="dxa"/>
            <w:tcBorders>
              <w:left w:val="single" w:sz="4" w:space="0" w:color="BFBFBF" w:themeColor="background1" w:themeShade="BF"/>
              <w:right w:val="single" w:sz="4" w:space="0" w:color="BFBFBF" w:themeColor="background1" w:themeShade="BF"/>
            </w:tcBorders>
          </w:tcPr>
          <w:p w:rsidR="00767976" w:rsidRPr="00B91B5E" w:rsidRDefault="00767976" w:rsidP="00767976">
            <w:pPr>
              <w:rPr>
                <w:rFonts w:ascii="Times New Roman" w:eastAsia="Times New Roman" w:hAnsi="Times New Roman"/>
                <w:sz w:val="20"/>
                <w:szCs w:val="20"/>
                <w:lang w:val="lt-LT"/>
              </w:rPr>
            </w:pPr>
            <w:r w:rsidRPr="00B91B5E">
              <w:rPr>
                <w:rFonts w:ascii="Times New Roman" w:eastAsia="Times New Roman" w:hAnsi="Times New Roman"/>
                <w:sz w:val="20"/>
                <w:szCs w:val="20"/>
                <w:lang w:val="lt-LT"/>
              </w:rPr>
              <w:t>[2] 7.</w:t>
            </w:r>
            <w:r w:rsidR="00EB404A">
              <w:rPr>
                <w:rFonts w:ascii="Times New Roman" w:eastAsia="Times New Roman" w:hAnsi="Times New Roman"/>
                <w:sz w:val="20"/>
                <w:szCs w:val="20"/>
                <w:lang w:val="lt-LT"/>
              </w:rPr>
              <w:t>4</w:t>
            </w:r>
            <w:r w:rsidRPr="00B91B5E">
              <w:rPr>
                <w:rFonts w:ascii="Times New Roman" w:eastAsia="Times New Roman" w:hAnsi="Times New Roman"/>
                <w:sz w:val="20"/>
                <w:szCs w:val="20"/>
                <w:lang w:val="lt-LT"/>
              </w:rPr>
              <w:t>, 8.</w:t>
            </w:r>
            <w:r w:rsidR="00EB404A">
              <w:rPr>
                <w:rFonts w:ascii="Times New Roman" w:eastAsia="Times New Roman" w:hAnsi="Times New Roman"/>
                <w:sz w:val="20"/>
                <w:szCs w:val="20"/>
                <w:lang w:val="lt-LT"/>
              </w:rPr>
              <w:t>7</w:t>
            </w:r>
            <w:r w:rsidRPr="00B91B5E">
              <w:rPr>
                <w:rFonts w:ascii="Times New Roman" w:eastAsia="Times New Roman" w:hAnsi="Times New Roman"/>
                <w:sz w:val="20"/>
                <w:szCs w:val="20"/>
                <w:lang w:val="lt-LT"/>
              </w:rPr>
              <w:t xml:space="preserve"> ir </w:t>
            </w:r>
          </w:p>
          <w:p w:rsidR="00767976" w:rsidRPr="00B91B5E" w:rsidRDefault="00767976" w:rsidP="00442E67">
            <w:pPr>
              <w:rPr>
                <w:rFonts w:ascii="Times New Roman" w:hAnsi="Times New Roman"/>
                <w:strike/>
                <w:sz w:val="20"/>
                <w:szCs w:val="20"/>
                <w:lang w:val="lt-LT"/>
              </w:rPr>
            </w:pPr>
            <w:r w:rsidRPr="00B91B5E">
              <w:rPr>
                <w:rFonts w:ascii="Times New Roman" w:eastAsia="Times New Roman" w:hAnsi="Times New Roman"/>
                <w:sz w:val="20"/>
                <w:szCs w:val="20"/>
                <w:lang w:val="lt-LT"/>
              </w:rPr>
              <w:t>9.</w:t>
            </w:r>
            <w:r w:rsidR="00EB404A">
              <w:rPr>
                <w:rFonts w:ascii="Times New Roman" w:eastAsia="Times New Roman" w:hAnsi="Times New Roman"/>
                <w:sz w:val="20"/>
                <w:szCs w:val="20"/>
                <w:lang w:val="lt-LT"/>
              </w:rPr>
              <w:t>6</w:t>
            </w:r>
            <w:r w:rsidRPr="00B91B5E">
              <w:rPr>
                <w:rFonts w:ascii="Times New Roman" w:eastAsia="Times New Roman" w:hAnsi="Times New Roman"/>
                <w:sz w:val="20"/>
                <w:szCs w:val="20"/>
                <w:lang w:val="lt-LT"/>
              </w:rPr>
              <w:t xml:space="preserve"> papunk</w:t>
            </w:r>
            <w:r w:rsidR="00AB26D5">
              <w:rPr>
                <w:rFonts w:ascii="Times New Roman" w:eastAsia="Times New Roman" w:hAnsi="Times New Roman"/>
                <w:sz w:val="20"/>
                <w:szCs w:val="20"/>
                <w:lang w:val="lt-LT"/>
              </w:rPr>
              <w:t>tis</w:t>
            </w:r>
          </w:p>
        </w:tc>
        <w:tc>
          <w:tcPr>
            <w:tcW w:w="709" w:type="dxa"/>
            <w:tcBorders>
              <w:left w:val="single" w:sz="4" w:space="0" w:color="BFBFBF" w:themeColor="background1" w:themeShade="BF"/>
              <w:right w:val="single" w:sz="4" w:space="0" w:color="BFBFBF" w:themeColor="background1" w:themeShade="BF"/>
            </w:tcBorders>
          </w:tcPr>
          <w:p w:rsidR="00D165F0" w:rsidRPr="00B91B5E" w:rsidRDefault="00D165F0" w:rsidP="00540B62">
            <w:pPr>
              <w:jc w:val="center"/>
              <w:rPr>
                <w:rFonts w:ascii="Times New Roman" w:hAnsi="Times New Roman"/>
                <w:sz w:val="20"/>
                <w:szCs w:val="20"/>
                <w:lang w:val="lt-LT"/>
              </w:rPr>
            </w:pPr>
          </w:p>
          <w:p w:rsidR="000C3C38" w:rsidRPr="00B91B5E" w:rsidRDefault="000C3C38"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0C3C38" w:rsidRPr="00B91B5E" w:rsidRDefault="000C3C38" w:rsidP="00540B62">
            <w:pPr>
              <w:jc w:val="center"/>
              <w:rPr>
                <w:rFonts w:ascii="Times New Roman" w:hAnsi="Times New Roman"/>
                <w:noProof/>
                <w:sz w:val="20"/>
                <w:szCs w:val="20"/>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165F0" w:rsidRPr="00B91B5E" w:rsidRDefault="00D165F0" w:rsidP="00540B62">
            <w:pPr>
              <w:ind w:left="-317" w:firstLine="317"/>
              <w:jc w:val="center"/>
              <w:rPr>
                <w:rFonts w:ascii="Times New Roman" w:hAnsi="Times New Roman"/>
                <w:sz w:val="20"/>
                <w:szCs w:val="20"/>
                <w:lang w:val="lt-LT"/>
              </w:rPr>
            </w:pPr>
          </w:p>
          <w:p w:rsidR="000C3C38" w:rsidRPr="00B91B5E" w:rsidRDefault="000C3C38"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0C3C38" w:rsidRPr="00B91B5E" w:rsidRDefault="000C3C38" w:rsidP="00540B62">
            <w:pPr>
              <w:ind w:left="-317" w:firstLine="317"/>
              <w:jc w:val="center"/>
              <w:rPr>
                <w:rFonts w:ascii="Times New Roman" w:hAnsi="Times New Roman"/>
                <w:noProof/>
                <w:sz w:val="20"/>
                <w:szCs w:val="20"/>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165F0" w:rsidRPr="00B91B5E" w:rsidRDefault="00D165F0" w:rsidP="00540B62">
            <w:pPr>
              <w:jc w:val="center"/>
              <w:rPr>
                <w:rFonts w:ascii="Times New Roman" w:hAnsi="Times New Roman"/>
                <w:sz w:val="20"/>
                <w:szCs w:val="20"/>
                <w:lang w:val="lt-LT"/>
              </w:rPr>
            </w:pPr>
          </w:p>
          <w:p w:rsidR="000C3C38" w:rsidRPr="00B91B5E" w:rsidRDefault="000C3C38"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0C3C38" w:rsidRPr="00B91B5E" w:rsidRDefault="000C3C38" w:rsidP="00540B62">
            <w:pPr>
              <w:jc w:val="center"/>
              <w:rPr>
                <w:rFonts w:ascii="Times New Roman" w:hAnsi="Times New Roman"/>
                <w:noProof/>
                <w:sz w:val="20"/>
                <w:szCs w:val="20"/>
              </w:rPr>
            </w:pPr>
            <w:r w:rsidRPr="00B91B5E">
              <w:rPr>
                <w:rFonts w:ascii="Times New Roman" w:hAnsi="Times New Roman"/>
                <w:sz w:val="20"/>
                <w:szCs w:val="20"/>
                <w:lang w:val="lt-LT"/>
              </w:rPr>
              <w:t>Neaktualu</w:t>
            </w:r>
          </w:p>
        </w:tc>
      </w:tr>
      <w:tr w:rsidR="00DC6495" w:rsidRPr="00B91B5E" w:rsidTr="006A3391">
        <w:trPr>
          <w:trHeight w:val="217"/>
        </w:trPr>
        <w:tc>
          <w:tcPr>
            <w:tcW w:w="426" w:type="dxa"/>
            <w:tcBorders>
              <w:left w:val="single" w:sz="4" w:space="0" w:color="BFBFBF" w:themeColor="background1" w:themeShade="BF"/>
              <w:right w:val="single" w:sz="4" w:space="0" w:color="BFBFBF" w:themeColor="background1" w:themeShade="BF"/>
            </w:tcBorders>
          </w:tcPr>
          <w:p w:rsidR="00DC6495" w:rsidRPr="00B91B5E" w:rsidRDefault="00FE135F" w:rsidP="00540089">
            <w:pPr>
              <w:jc w:val="center"/>
              <w:rPr>
                <w:rFonts w:ascii="Times New Roman" w:hAnsi="Times New Roman"/>
                <w:sz w:val="20"/>
                <w:szCs w:val="20"/>
                <w:lang w:val="lt-LT"/>
              </w:rPr>
            </w:pPr>
            <w:r>
              <w:rPr>
                <w:rFonts w:ascii="Times New Roman" w:hAnsi="Times New Roman"/>
                <w:sz w:val="20"/>
                <w:szCs w:val="20"/>
                <w:lang w:val="lt-LT"/>
              </w:rPr>
              <w:t>5</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3B4576" w:rsidRPr="00B91B5E" w:rsidRDefault="00DC6495" w:rsidP="003B4576">
            <w:pPr>
              <w:suppressAutoHyphens/>
              <w:autoSpaceDN w:val="0"/>
              <w:jc w:val="both"/>
              <w:textAlignment w:val="baseline"/>
              <w:rPr>
                <w:rFonts w:ascii="Times New Roman" w:hAnsi="Times New Roman"/>
                <w:sz w:val="20"/>
                <w:szCs w:val="20"/>
                <w:lang w:val="lt-LT"/>
              </w:rPr>
            </w:pPr>
            <w:r w:rsidRPr="00B91B5E">
              <w:rPr>
                <w:rFonts w:ascii="Times New Roman" w:hAnsi="Times New Roman"/>
                <w:sz w:val="20"/>
                <w:szCs w:val="20"/>
                <w:lang w:val="lt-LT"/>
              </w:rPr>
              <w:t xml:space="preserve">Ar </w:t>
            </w:r>
            <w:r w:rsidR="00F07F5E" w:rsidRPr="00B91B5E">
              <w:rPr>
                <w:rFonts w:ascii="Times New Roman" w:hAnsi="Times New Roman"/>
                <w:sz w:val="20"/>
                <w:szCs w:val="20"/>
                <w:lang w:val="lt-LT"/>
              </w:rPr>
              <w:t>už paskirtosios įstaigos veiklą paskyrimo srityje (srityse) atsakingi bei šią veiklą vykdantys įstaigos darbuotojai</w:t>
            </w:r>
            <w:r w:rsidR="00F07F5E" w:rsidRPr="00B91B5E">
              <w:rPr>
                <w:rFonts w:ascii="Times New Roman" w:hAnsi="Times New Roman"/>
                <w:lang w:val="lt-LT"/>
              </w:rPr>
              <w:t xml:space="preserve"> </w:t>
            </w:r>
            <w:r w:rsidRPr="00B91B5E">
              <w:rPr>
                <w:rFonts w:ascii="Times New Roman" w:hAnsi="Times New Roman"/>
                <w:sz w:val="20"/>
                <w:szCs w:val="20"/>
                <w:lang w:val="lt-LT"/>
              </w:rPr>
              <w:t xml:space="preserve">paskyrimo </w:t>
            </w:r>
            <w:r w:rsidR="004D65D0" w:rsidRPr="00B91B5E">
              <w:rPr>
                <w:rFonts w:ascii="Times New Roman" w:hAnsi="Times New Roman"/>
                <w:sz w:val="20"/>
                <w:szCs w:val="20"/>
                <w:lang w:val="lt-LT"/>
              </w:rPr>
              <w:t xml:space="preserve">srityje </w:t>
            </w:r>
            <w:r w:rsidR="004D65D0">
              <w:rPr>
                <w:rFonts w:ascii="Times New Roman" w:hAnsi="Times New Roman"/>
                <w:sz w:val="20"/>
                <w:szCs w:val="20"/>
                <w:lang w:val="lt-LT"/>
              </w:rPr>
              <w:t>(</w:t>
            </w:r>
            <w:r w:rsidRPr="00B91B5E">
              <w:rPr>
                <w:rFonts w:ascii="Times New Roman" w:hAnsi="Times New Roman"/>
                <w:sz w:val="20"/>
                <w:szCs w:val="20"/>
                <w:lang w:val="lt-LT"/>
              </w:rPr>
              <w:t>srityse</w:t>
            </w:r>
            <w:r w:rsidR="004D65D0">
              <w:rPr>
                <w:rFonts w:ascii="Times New Roman" w:hAnsi="Times New Roman"/>
                <w:sz w:val="20"/>
                <w:szCs w:val="20"/>
                <w:lang w:val="lt-LT"/>
              </w:rPr>
              <w:t>)</w:t>
            </w:r>
            <w:r w:rsidRPr="00B91B5E">
              <w:rPr>
                <w:rFonts w:ascii="Times New Roman" w:hAnsi="Times New Roman"/>
                <w:sz w:val="20"/>
                <w:szCs w:val="20"/>
                <w:lang w:val="lt-LT"/>
              </w:rPr>
              <w:t xml:space="preserve"> turi </w:t>
            </w:r>
            <w:r w:rsidRPr="00B91B5E">
              <w:rPr>
                <w:rFonts w:ascii="Times New Roman" w:eastAsia="Times New Roman" w:hAnsi="Times New Roman"/>
                <w:sz w:val="20"/>
                <w:szCs w:val="20"/>
                <w:lang w:val="lt-LT" w:eastAsia="lt-LT"/>
              </w:rPr>
              <w:t>galiojančiais dokumentais patvirtintą reikalingą</w:t>
            </w:r>
            <w:r w:rsidRPr="00B91B5E">
              <w:rPr>
                <w:rFonts w:ascii="Times New Roman" w:hAnsi="Times New Roman"/>
                <w:sz w:val="20"/>
                <w:szCs w:val="20"/>
                <w:lang w:val="lt-LT"/>
              </w:rPr>
              <w:t xml:space="preserve"> kvalifikaciją</w:t>
            </w:r>
            <w:r w:rsidR="003B4576" w:rsidRPr="00442E67">
              <w:rPr>
                <w:rFonts w:ascii="Times New Roman" w:hAnsi="Times New Roman"/>
                <w:sz w:val="20"/>
                <w:szCs w:val="20"/>
                <w:lang w:val="lt-LT"/>
              </w:rPr>
              <w:t>?</w:t>
            </w:r>
          </w:p>
          <w:p w:rsidR="00F07F5E" w:rsidRPr="00B91B5E" w:rsidRDefault="00F07F5E" w:rsidP="003B4576">
            <w:pPr>
              <w:suppressAutoHyphens/>
              <w:autoSpaceDN w:val="0"/>
              <w:jc w:val="both"/>
              <w:textAlignment w:val="baseline"/>
              <w:rPr>
                <w:rFonts w:ascii="Times New Roman" w:hAnsi="Times New Roman"/>
                <w:sz w:val="20"/>
                <w:szCs w:val="20"/>
                <w:lang w:val="lt-LT"/>
              </w:rPr>
            </w:pPr>
          </w:p>
          <w:p w:rsidR="00F07F5E" w:rsidRPr="00B91B5E" w:rsidRDefault="00F07F5E" w:rsidP="003B4576">
            <w:pPr>
              <w:suppressAutoHyphens/>
              <w:autoSpaceDN w:val="0"/>
              <w:jc w:val="both"/>
              <w:textAlignment w:val="baseline"/>
              <w:rPr>
                <w:rFonts w:ascii="Times New Roman" w:eastAsia="Times New Roman" w:hAnsi="Times New Roman"/>
                <w:sz w:val="20"/>
                <w:szCs w:val="20"/>
                <w:lang w:val="lt-LT"/>
              </w:rPr>
            </w:pPr>
          </w:p>
        </w:tc>
        <w:tc>
          <w:tcPr>
            <w:tcW w:w="1276" w:type="dxa"/>
            <w:tcBorders>
              <w:left w:val="single" w:sz="4" w:space="0" w:color="BFBFBF" w:themeColor="background1" w:themeShade="BF"/>
              <w:right w:val="single" w:sz="4" w:space="0" w:color="BFBFBF" w:themeColor="background1" w:themeShade="BF"/>
            </w:tcBorders>
          </w:tcPr>
          <w:p w:rsidR="003B4576" w:rsidRPr="00B91B5E" w:rsidRDefault="00DC6495" w:rsidP="003B4576">
            <w:pPr>
              <w:rPr>
                <w:rFonts w:ascii="Times New Roman" w:hAnsi="Times New Roman"/>
                <w:sz w:val="20"/>
                <w:szCs w:val="20"/>
                <w:lang w:val="lt-LT"/>
              </w:rPr>
            </w:pPr>
            <w:r w:rsidRPr="00B91B5E">
              <w:rPr>
                <w:rFonts w:ascii="Times New Roman" w:hAnsi="Times New Roman"/>
                <w:sz w:val="20"/>
                <w:szCs w:val="20"/>
                <w:lang w:val="lt-LT"/>
              </w:rPr>
              <w:t>[</w:t>
            </w:r>
            <w:r w:rsidR="003B4576" w:rsidRPr="00B91B5E">
              <w:rPr>
                <w:rFonts w:ascii="Times New Roman" w:hAnsi="Times New Roman"/>
                <w:sz w:val="20"/>
                <w:szCs w:val="20"/>
                <w:lang w:val="lt-LT"/>
              </w:rPr>
              <w:t>1] 10 str.</w:t>
            </w:r>
            <w:r w:rsidR="007249C4" w:rsidRPr="00B91B5E">
              <w:rPr>
                <w:rFonts w:ascii="Times New Roman" w:hAnsi="Times New Roman"/>
                <w:sz w:val="20"/>
                <w:szCs w:val="20"/>
                <w:lang w:val="lt-LT"/>
              </w:rPr>
              <w:t xml:space="preserve"> 2 p., 5 d. 1 ir 2 papunkčiai; </w:t>
            </w:r>
          </w:p>
          <w:p w:rsidR="003B4576" w:rsidRPr="00B91B5E" w:rsidRDefault="003B4576" w:rsidP="003B4576">
            <w:pPr>
              <w:rPr>
                <w:rFonts w:ascii="Times New Roman" w:eastAsia="Times New Roman" w:hAnsi="Times New Roman"/>
                <w:sz w:val="20"/>
                <w:szCs w:val="20"/>
                <w:lang w:val="lt-LT"/>
              </w:rPr>
            </w:pPr>
            <w:r w:rsidRPr="00B91B5E">
              <w:rPr>
                <w:rFonts w:ascii="Times New Roman" w:eastAsia="Times New Roman" w:hAnsi="Times New Roman"/>
                <w:sz w:val="20"/>
                <w:szCs w:val="20"/>
                <w:lang w:val="lt-LT"/>
              </w:rPr>
              <w:t>[2] 7.</w:t>
            </w:r>
            <w:r w:rsidR="00A93AD5">
              <w:rPr>
                <w:rFonts w:ascii="Times New Roman" w:eastAsia="Times New Roman" w:hAnsi="Times New Roman"/>
                <w:sz w:val="20"/>
                <w:szCs w:val="20"/>
                <w:lang w:val="lt-LT"/>
              </w:rPr>
              <w:t>5</w:t>
            </w:r>
            <w:r w:rsidRPr="00B91B5E">
              <w:rPr>
                <w:rFonts w:ascii="Times New Roman" w:eastAsia="Times New Roman" w:hAnsi="Times New Roman"/>
                <w:sz w:val="20"/>
                <w:szCs w:val="20"/>
                <w:lang w:val="lt-LT"/>
              </w:rPr>
              <w:t>,</w:t>
            </w:r>
            <w:r w:rsidR="007249C4" w:rsidRPr="00B91B5E">
              <w:rPr>
                <w:rFonts w:ascii="Times New Roman" w:eastAsia="Times New Roman" w:hAnsi="Times New Roman"/>
                <w:sz w:val="20"/>
                <w:szCs w:val="20"/>
                <w:lang w:val="lt-LT"/>
              </w:rPr>
              <w:t xml:space="preserve"> 8.</w:t>
            </w:r>
            <w:r w:rsidR="00A93AD5">
              <w:rPr>
                <w:rFonts w:ascii="Times New Roman" w:eastAsia="Times New Roman" w:hAnsi="Times New Roman"/>
                <w:sz w:val="20"/>
                <w:szCs w:val="20"/>
                <w:lang w:val="lt-LT"/>
              </w:rPr>
              <w:t>8</w:t>
            </w:r>
            <w:r w:rsidR="007249C4" w:rsidRPr="00B91B5E">
              <w:rPr>
                <w:rFonts w:ascii="Times New Roman" w:eastAsia="Times New Roman" w:hAnsi="Times New Roman"/>
                <w:sz w:val="20"/>
                <w:szCs w:val="20"/>
                <w:lang w:val="lt-LT"/>
              </w:rPr>
              <w:t xml:space="preserve"> ir </w:t>
            </w:r>
          </w:p>
          <w:p w:rsidR="00DC6495" w:rsidRPr="004D65D0" w:rsidRDefault="007249C4" w:rsidP="00556B84">
            <w:pPr>
              <w:rPr>
                <w:rFonts w:ascii="Times New Roman" w:eastAsia="Times New Roman" w:hAnsi="Times New Roman"/>
                <w:strike/>
                <w:sz w:val="20"/>
                <w:szCs w:val="20"/>
                <w:lang w:val="lt-LT"/>
              </w:rPr>
            </w:pPr>
            <w:r w:rsidRPr="00B91B5E">
              <w:rPr>
                <w:rFonts w:ascii="Times New Roman" w:eastAsia="Times New Roman" w:hAnsi="Times New Roman"/>
                <w:sz w:val="20"/>
                <w:szCs w:val="20"/>
                <w:lang w:val="lt-LT"/>
              </w:rPr>
              <w:t>9.</w:t>
            </w:r>
            <w:r w:rsidR="00A93AD5">
              <w:rPr>
                <w:rFonts w:ascii="Times New Roman" w:eastAsia="Times New Roman" w:hAnsi="Times New Roman"/>
                <w:sz w:val="20"/>
                <w:szCs w:val="20"/>
                <w:lang w:val="lt-LT"/>
              </w:rPr>
              <w:t xml:space="preserve">7 </w:t>
            </w:r>
            <w:r w:rsidR="00556B84">
              <w:rPr>
                <w:rFonts w:ascii="Times New Roman" w:eastAsia="Times New Roman" w:hAnsi="Times New Roman"/>
                <w:sz w:val="20"/>
                <w:szCs w:val="20"/>
                <w:lang w:val="lt-LT"/>
              </w:rPr>
              <w:t>p</w:t>
            </w:r>
            <w:r w:rsidR="00A93AD5">
              <w:rPr>
                <w:rFonts w:ascii="Times New Roman" w:eastAsia="Times New Roman" w:hAnsi="Times New Roman"/>
                <w:sz w:val="20"/>
                <w:szCs w:val="20"/>
                <w:lang w:val="lt-LT"/>
              </w:rPr>
              <w:t>apunk</w:t>
            </w:r>
            <w:r w:rsidR="00AB26D5">
              <w:rPr>
                <w:rFonts w:ascii="Times New Roman" w:eastAsia="Times New Roman" w:hAnsi="Times New Roman"/>
                <w:sz w:val="20"/>
                <w:szCs w:val="20"/>
                <w:lang w:val="lt-LT"/>
              </w:rPr>
              <w:t>tis</w:t>
            </w:r>
            <w:r w:rsidR="003B4576" w:rsidRPr="004D65D0">
              <w:rPr>
                <w:rFonts w:ascii="Times New Roman" w:eastAsia="Times New Roman" w:hAnsi="Times New Roman"/>
                <w:strike/>
                <w:sz w:val="20"/>
                <w:szCs w:val="20"/>
                <w:lang w:val="lt-LT"/>
              </w:rPr>
              <w:t xml:space="preserve"> </w:t>
            </w:r>
          </w:p>
        </w:tc>
        <w:tc>
          <w:tcPr>
            <w:tcW w:w="709"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Neaktualu</w:t>
            </w:r>
          </w:p>
        </w:tc>
      </w:tr>
      <w:tr w:rsidR="00DC6495" w:rsidRPr="00B91B5E" w:rsidTr="006A3391">
        <w:trPr>
          <w:trHeight w:val="1358"/>
        </w:trPr>
        <w:tc>
          <w:tcPr>
            <w:tcW w:w="426" w:type="dxa"/>
            <w:tcBorders>
              <w:left w:val="single" w:sz="4" w:space="0" w:color="BFBFBF" w:themeColor="background1" w:themeShade="BF"/>
              <w:right w:val="single" w:sz="4" w:space="0" w:color="BFBFBF" w:themeColor="background1" w:themeShade="BF"/>
            </w:tcBorders>
          </w:tcPr>
          <w:p w:rsidR="00DC6495" w:rsidRPr="00B91B5E" w:rsidRDefault="00FE135F" w:rsidP="00540089">
            <w:pPr>
              <w:jc w:val="center"/>
              <w:rPr>
                <w:rFonts w:ascii="Times New Roman" w:hAnsi="Times New Roman"/>
                <w:sz w:val="20"/>
                <w:szCs w:val="20"/>
                <w:lang w:val="lt-LT"/>
              </w:rPr>
            </w:pPr>
            <w:r>
              <w:rPr>
                <w:rFonts w:ascii="Times New Roman" w:hAnsi="Times New Roman"/>
                <w:sz w:val="20"/>
                <w:szCs w:val="20"/>
                <w:lang w:val="lt-LT"/>
              </w:rPr>
              <w:t>6</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DC6495" w:rsidRPr="00F128ED" w:rsidRDefault="00DC6495" w:rsidP="00884874">
            <w:pPr>
              <w:suppressAutoHyphens/>
              <w:autoSpaceDN w:val="0"/>
              <w:jc w:val="both"/>
              <w:textAlignment w:val="baseline"/>
              <w:rPr>
                <w:rFonts w:ascii="Times New Roman" w:eastAsia="Times New Roman" w:hAnsi="Times New Roman"/>
                <w:sz w:val="20"/>
                <w:szCs w:val="20"/>
                <w:lang w:val="lt-LT"/>
              </w:rPr>
            </w:pPr>
            <w:r w:rsidRPr="00F128ED">
              <w:rPr>
                <w:rFonts w:ascii="Times New Roman" w:eastAsia="Times New Roman" w:hAnsi="Times New Roman"/>
                <w:sz w:val="20"/>
                <w:szCs w:val="20"/>
                <w:lang w:val="lt-LT"/>
              </w:rPr>
              <w:t xml:space="preserve">Ar </w:t>
            </w:r>
            <w:r w:rsidR="00343E94" w:rsidRPr="00F128ED">
              <w:rPr>
                <w:rFonts w:ascii="Times New Roman" w:eastAsia="Times New Roman" w:hAnsi="Times New Roman"/>
                <w:sz w:val="20"/>
                <w:szCs w:val="20"/>
                <w:lang w:val="lt-LT"/>
              </w:rPr>
              <w:t xml:space="preserve">neakredituota </w:t>
            </w:r>
            <w:r w:rsidR="00F128ED" w:rsidRPr="00F128ED">
              <w:rPr>
                <w:rFonts w:ascii="Times New Roman" w:eastAsia="Times New Roman" w:hAnsi="Times New Roman"/>
                <w:sz w:val="20"/>
                <w:szCs w:val="20"/>
                <w:lang w:val="lt-LT"/>
              </w:rPr>
              <w:t xml:space="preserve">įstaiga, kuri </w:t>
            </w:r>
            <w:r w:rsidR="00F128ED" w:rsidRPr="00F128ED">
              <w:rPr>
                <w:rFonts w:ascii="Times New Roman" w:hAnsi="Times New Roman"/>
                <w:sz w:val="20"/>
                <w:szCs w:val="20"/>
                <w:lang w:val="lt-LT"/>
              </w:rPr>
              <w:t>savo kompetenciją ir nešališkumą yra patvirtin</w:t>
            </w:r>
            <w:r w:rsidR="00F128ED">
              <w:rPr>
                <w:rFonts w:ascii="Times New Roman" w:hAnsi="Times New Roman"/>
                <w:sz w:val="20"/>
                <w:szCs w:val="20"/>
                <w:lang w:val="lt-LT"/>
              </w:rPr>
              <w:t>usi</w:t>
            </w:r>
            <w:r w:rsidR="00F128ED" w:rsidRPr="00F128ED">
              <w:rPr>
                <w:rFonts w:ascii="Times New Roman" w:hAnsi="Times New Roman"/>
                <w:sz w:val="20"/>
                <w:szCs w:val="20"/>
                <w:lang w:val="lt-LT"/>
              </w:rPr>
              <w:t xml:space="preserve"> kitu negu akreditavimas Lietuvos Respublikos atitikties įvertinimo įstatymo nustatyta tvarka būdu, </w:t>
            </w:r>
            <w:r w:rsidRPr="00F128ED">
              <w:rPr>
                <w:rFonts w:ascii="Times New Roman" w:eastAsia="Times New Roman" w:hAnsi="Times New Roman"/>
                <w:sz w:val="20"/>
                <w:szCs w:val="20"/>
                <w:lang w:val="lt-LT"/>
              </w:rPr>
              <w:t xml:space="preserve">turi etaloninių matavimo priemonių naudojimo ir priežiūros vidaus tvarkos, patvirtintos įstaigos vadovo ar jo įgalioto asmens, aprašą? </w:t>
            </w:r>
          </w:p>
          <w:p w:rsidR="002447DC" w:rsidRPr="00B91B5E" w:rsidRDefault="002447DC" w:rsidP="00884874">
            <w:pPr>
              <w:suppressAutoHyphens/>
              <w:autoSpaceDN w:val="0"/>
              <w:jc w:val="both"/>
              <w:textAlignment w:val="baseline"/>
              <w:rPr>
                <w:rFonts w:ascii="Times New Roman" w:eastAsia="Times New Roman" w:hAnsi="Times New Roman"/>
                <w:sz w:val="20"/>
                <w:szCs w:val="20"/>
                <w:lang w:val="lt-LT"/>
              </w:rPr>
            </w:pPr>
          </w:p>
          <w:p w:rsidR="002447DC" w:rsidRPr="00B91B5E" w:rsidRDefault="002447DC" w:rsidP="00884874">
            <w:pPr>
              <w:suppressAutoHyphens/>
              <w:autoSpaceDN w:val="0"/>
              <w:jc w:val="both"/>
              <w:textAlignment w:val="baseline"/>
              <w:rPr>
                <w:rFonts w:ascii="Times New Roman" w:eastAsia="Times New Roman" w:hAnsi="Times New Roman"/>
                <w:sz w:val="20"/>
                <w:szCs w:val="20"/>
                <w:lang w:val="lt-LT"/>
              </w:rPr>
            </w:pPr>
          </w:p>
        </w:tc>
        <w:tc>
          <w:tcPr>
            <w:tcW w:w="1276" w:type="dxa"/>
            <w:tcBorders>
              <w:left w:val="single" w:sz="4" w:space="0" w:color="BFBFBF" w:themeColor="background1" w:themeShade="BF"/>
              <w:right w:val="single" w:sz="4" w:space="0" w:color="BFBFBF" w:themeColor="background1" w:themeShade="BF"/>
            </w:tcBorders>
          </w:tcPr>
          <w:p w:rsidR="00F36C8B" w:rsidRPr="00F128ED" w:rsidRDefault="002447DC" w:rsidP="00F36C8B">
            <w:pPr>
              <w:rPr>
                <w:rFonts w:ascii="Times New Roman" w:eastAsia="Times New Roman" w:hAnsi="Times New Roman"/>
                <w:strike/>
                <w:sz w:val="20"/>
                <w:szCs w:val="20"/>
                <w:lang w:val="lt-LT"/>
              </w:rPr>
            </w:pPr>
            <w:r w:rsidRPr="00B91B5E">
              <w:rPr>
                <w:rFonts w:ascii="Times New Roman" w:eastAsia="Times New Roman" w:hAnsi="Times New Roman"/>
                <w:sz w:val="20"/>
                <w:szCs w:val="20"/>
                <w:lang w:val="lt-LT"/>
              </w:rPr>
              <w:t>[2]</w:t>
            </w:r>
            <w:r w:rsidR="00F128ED" w:rsidRPr="00F128ED">
              <w:rPr>
                <w:rFonts w:ascii="Times New Roman" w:eastAsia="Times New Roman" w:hAnsi="Times New Roman"/>
                <w:sz w:val="20"/>
                <w:szCs w:val="20"/>
                <w:lang w:val="lt-LT"/>
              </w:rPr>
              <w:t xml:space="preserve"> 8.5</w:t>
            </w:r>
          </w:p>
          <w:p w:rsidR="002447DC" w:rsidRPr="00B91B5E" w:rsidRDefault="002447DC" w:rsidP="005233BD">
            <w:pPr>
              <w:rPr>
                <w:rFonts w:ascii="Times New Roman" w:hAnsi="Times New Roman"/>
                <w:strike/>
                <w:sz w:val="20"/>
                <w:szCs w:val="20"/>
                <w:lang w:val="lt-LT"/>
              </w:rPr>
            </w:pPr>
            <w:r w:rsidRPr="00B91B5E">
              <w:rPr>
                <w:rFonts w:ascii="Times New Roman" w:eastAsia="Times New Roman" w:hAnsi="Times New Roman"/>
                <w:sz w:val="20"/>
                <w:szCs w:val="20"/>
                <w:lang w:val="lt-LT"/>
              </w:rPr>
              <w:t xml:space="preserve"> papunkt</w:t>
            </w:r>
            <w:r w:rsidR="00D66397">
              <w:rPr>
                <w:rFonts w:ascii="Times New Roman" w:eastAsia="Times New Roman" w:hAnsi="Times New Roman"/>
                <w:sz w:val="20"/>
                <w:szCs w:val="20"/>
                <w:lang w:val="lt-LT"/>
              </w:rPr>
              <w:t xml:space="preserve">is; </w:t>
            </w:r>
            <w:r w:rsidRPr="00AB26D5">
              <w:rPr>
                <w:rFonts w:ascii="Times New Roman" w:eastAsia="Times New Roman" w:hAnsi="Times New Roman"/>
                <w:strike/>
                <w:sz w:val="20"/>
                <w:szCs w:val="20"/>
                <w:lang w:val="lt-LT"/>
              </w:rPr>
              <w:t xml:space="preserve"> </w:t>
            </w:r>
            <w:r w:rsidRPr="00AB4E16">
              <w:rPr>
                <w:rFonts w:ascii="Times New Roman" w:eastAsia="Times New Roman" w:hAnsi="Times New Roman"/>
                <w:sz w:val="20"/>
                <w:szCs w:val="20"/>
                <w:lang w:val="lt-LT"/>
              </w:rPr>
              <w:t>[7] 2 priedo 2.</w:t>
            </w:r>
            <w:r w:rsidR="00AB4E16">
              <w:rPr>
                <w:rFonts w:ascii="Times New Roman" w:eastAsia="Times New Roman" w:hAnsi="Times New Roman"/>
                <w:sz w:val="20"/>
                <w:szCs w:val="20"/>
                <w:lang w:val="lt-LT"/>
              </w:rPr>
              <w:t>3</w:t>
            </w:r>
            <w:r w:rsidRPr="00AB4E16">
              <w:rPr>
                <w:rFonts w:ascii="Times New Roman" w:eastAsia="Times New Roman" w:hAnsi="Times New Roman"/>
                <w:sz w:val="20"/>
                <w:szCs w:val="20"/>
                <w:lang w:val="lt-LT"/>
              </w:rPr>
              <w:t xml:space="preserve">   papunktis </w:t>
            </w:r>
          </w:p>
        </w:tc>
        <w:tc>
          <w:tcPr>
            <w:tcW w:w="709"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Neaktualu</w:t>
            </w:r>
          </w:p>
        </w:tc>
      </w:tr>
      <w:tr w:rsidR="00DC6495" w:rsidRPr="00B91B5E" w:rsidTr="006A3391">
        <w:trPr>
          <w:trHeight w:val="217"/>
        </w:trPr>
        <w:tc>
          <w:tcPr>
            <w:tcW w:w="426" w:type="dxa"/>
            <w:tcBorders>
              <w:left w:val="single" w:sz="4" w:space="0" w:color="BFBFBF" w:themeColor="background1" w:themeShade="BF"/>
              <w:right w:val="single" w:sz="4" w:space="0" w:color="BFBFBF" w:themeColor="background1" w:themeShade="BF"/>
            </w:tcBorders>
          </w:tcPr>
          <w:p w:rsidR="00DC6495" w:rsidRPr="00B91B5E" w:rsidRDefault="00FE135F" w:rsidP="00540089">
            <w:pPr>
              <w:jc w:val="center"/>
              <w:rPr>
                <w:rFonts w:ascii="Times New Roman" w:hAnsi="Times New Roman"/>
                <w:sz w:val="20"/>
                <w:szCs w:val="20"/>
                <w:lang w:val="lt-LT"/>
              </w:rPr>
            </w:pPr>
            <w:r>
              <w:rPr>
                <w:rFonts w:ascii="Times New Roman" w:hAnsi="Times New Roman"/>
                <w:sz w:val="20"/>
                <w:szCs w:val="20"/>
                <w:lang w:val="lt-LT"/>
              </w:rPr>
              <w:t>7</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F36C8B" w:rsidRPr="00B91B5E" w:rsidRDefault="00F36C8B" w:rsidP="00F36C8B">
            <w:pPr>
              <w:jc w:val="both"/>
              <w:rPr>
                <w:rFonts w:ascii="Times New Roman" w:hAnsi="Times New Roman"/>
                <w:sz w:val="20"/>
                <w:szCs w:val="20"/>
                <w:lang w:val="lt-LT"/>
              </w:rPr>
            </w:pPr>
            <w:r w:rsidRPr="00B91B5E">
              <w:rPr>
                <w:rFonts w:ascii="Times New Roman" w:hAnsi="Times New Roman"/>
                <w:sz w:val="20"/>
                <w:szCs w:val="20"/>
                <w:lang w:val="lt-LT"/>
              </w:rPr>
              <w:t xml:space="preserve">Ar įstaiga turi etaloninių matavimo priemonių ir susijusios įrangos naudojimo teisėtumą </w:t>
            </w:r>
            <w:r w:rsidR="00343E94" w:rsidRPr="00B91B5E">
              <w:rPr>
                <w:rFonts w:ascii="Times New Roman" w:hAnsi="Times New Roman"/>
                <w:sz w:val="20"/>
                <w:szCs w:val="20"/>
                <w:lang w:val="lt-LT"/>
              </w:rPr>
              <w:t>įrodanči</w:t>
            </w:r>
            <w:r w:rsidR="00343E94">
              <w:rPr>
                <w:rFonts w:ascii="Times New Roman" w:hAnsi="Times New Roman"/>
                <w:sz w:val="20"/>
                <w:szCs w:val="20"/>
                <w:lang w:val="lt-LT"/>
              </w:rPr>
              <w:t>us</w:t>
            </w:r>
            <w:r w:rsidR="00343E94" w:rsidRPr="00B91B5E">
              <w:rPr>
                <w:rFonts w:ascii="Times New Roman" w:hAnsi="Times New Roman"/>
                <w:sz w:val="20"/>
                <w:szCs w:val="20"/>
                <w:lang w:val="lt-LT"/>
              </w:rPr>
              <w:t xml:space="preserve"> </w:t>
            </w:r>
            <w:r w:rsidRPr="00B91B5E">
              <w:rPr>
                <w:rFonts w:ascii="Times New Roman" w:hAnsi="Times New Roman"/>
                <w:sz w:val="20"/>
                <w:szCs w:val="20"/>
                <w:lang w:val="lt-LT"/>
              </w:rPr>
              <w:t>dokumentus, jeigu šios matavimo priemonės ir įranga nėra įstaigos nuosavybė?</w:t>
            </w:r>
          </w:p>
          <w:p w:rsidR="00F36C8B" w:rsidRPr="00B91B5E" w:rsidRDefault="00F36C8B" w:rsidP="009A0F32">
            <w:pPr>
              <w:suppressAutoHyphens/>
              <w:autoSpaceDN w:val="0"/>
              <w:jc w:val="both"/>
              <w:textAlignment w:val="baseline"/>
              <w:rPr>
                <w:rFonts w:ascii="Times New Roman" w:eastAsia="Times New Roman" w:hAnsi="Times New Roman"/>
                <w:sz w:val="20"/>
                <w:szCs w:val="20"/>
                <w:lang w:val="lt-LT"/>
              </w:rPr>
            </w:pPr>
          </w:p>
        </w:tc>
        <w:tc>
          <w:tcPr>
            <w:tcW w:w="1276" w:type="dxa"/>
            <w:tcBorders>
              <w:left w:val="single" w:sz="4" w:space="0" w:color="BFBFBF" w:themeColor="background1" w:themeShade="BF"/>
              <w:right w:val="single" w:sz="4" w:space="0" w:color="BFBFBF" w:themeColor="background1" w:themeShade="BF"/>
            </w:tcBorders>
          </w:tcPr>
          <w:p w:rsidR="00F36C8B" w:rsidRPr="00B91B5E" w:rsidRDefault="00F36C8B" w:rsidP="00F36C8B">
            <w:pPr>
              <w:rPr>
                <w:rFonts w:ascii="Times New Roman" w:eastAsia="Times New Roman" w:hAnsi="Times New Roman"/>
                <w:sz w:val="20"/>
                <w:szCs w:val="20"/>
                <w:lang w:val="lt-LT"/>
              </w:rPr>
            </w:pPr>
            <w:r w:rsidRPr="00B91B5E">
              <w:rPr>
                <w:rFonts w:ascii="Times New Roman" w:eastAsia="Times New Roman" w:hAnsi="Times New Roman"/>
                <w:sz w:val="20"/>
                <w:szCs w:val="20"/>
                <w:lang w:val="lt-LT"/>
              </w:rPr>
              <w:t xml:space="preserve">[2] </w:t>
            </w:r>
            <w:r w:rsidR="00AB26D5">
              <w:rPr>
                <w:rFonts w:ascii="Times New Roman" w:eastAsia="Times New Roman" w:hAnsi="Times New Roman"/>
                <w:sz w:val="20"/>
                <w:szCs w:val="20"/>
                <w:lang w:val="lt-LT"/>
              </w:rPr>
              <w:t xml:space="preserve">7.3 , </w:t>
            </w:r>
            <w:r w:rsidRPr="00B91B5E">
              <w:rPr>
                <w:rFonts w:ascii="Times New Roman" w:eastAsia="Times New Roman" w:hAnsi="Times New Roman"/>
                <w:sz w:val="20"/>
                <w:szCs w:val="20"/>
                <w:lang w:val="lt-LT"/>
              </w:rPr>
              <w:t>8.</w:t>
            </w:r>
            <w:r w:rsidR="00AB26D5">
              <w:rPr>
                <w:rFonts w:ascii="Times New Roman" w:eastAsia="Times New Roman" w:hAnsi="Times New Roman"/>
                <w:sz w:val="20"/>
                <w:szCs w:val="20"/>
                <w:lang w:val="lt-LT"/>
              </w:rPr>
              <w:t>6</w:t>
            </w:r>
            <w:r w:rsidR="005233BD">
              <w:rPr>
                <w:rFonts w:ascii="Times New Roman" w:eastAsia="Times New Roman" w:hAnsi="Times New Roman"/>
                <w:sz w:val="20"/>
                <w:szCs w:val="20"/>
                <w:lang w:val="lt-LT"/>
              </w:rPr>
              <w:t xml:space="preserve"> ir </w:t>
            </w:r>
            <w:r w:rsidRPr="00B91B5E">
              <w:rPr>
                <w:rFonts w:ascii="Times New Roman" w:eastAsia="Times New Roman" w:hAnsi="Times New Roman"/>
                <w:sz w:val="20"/>
                <w:szCs w:val="20"/>
                <w:lang w:val="lt-LT"/>
              </w:rPr>
              <w:t>9.</w:t>
            </w:r>
            <w:r w:rsidR="00AB26D5">
              <w:rPr>
                <w:rFonts w:ascii="Times New Roman" w:eastAsia="Times New Roman" w:hAnsi="Times New Roman"/>
                <w:sz w:val="20"/>
                <w:szCs w:val="20"/>
                <w:lang w:val="lt-LT"/>
              </w:rPr>
              <w:t>5</w:t>
            </w:r>
            <w:r w:rsidRPr="00B91B5E">
              <w:rPr>
                <w:rFonts w:ascii="Times New Roman" w:eastAsia="Times New Roman" w:hAnsi="Times New Roman"/>
                <w:sz w:val="20"/>
                <w:szCs w:val="20"/>
                <w:lang w:val="lt-LT"/>
              </w:rPr>
              <w:t xml:space="preserve"> papunk</w:t>
            </w:r>
            <w:r w:rsidR="00AB26D5">
              <w:rPr>
                <w:rFonts w:ascii="Times New Roman" w:eastAsia="Times New Roman" w:hAnsi="Times New Roman"/>
                <w:sz w:val="20"/>
                <w:szCs w:val="20"/>
                <w:lang w:val="lt-LT"/>
              </w:rPr>
              <w:t>tis</w:t>
            </w:r>
            <w:r w:rsidR="00AB4E16">
              <w:rPr>
                <w:rFonts w:ascii="Times New Roman" w:eastAsia="Times New Roman" w:hAnsi="Times New Roman"/>
                <w:sz w:val="20"/>
                <w:szCs w:val="20"/>
                <w:lang w:val="lt-LT"/>
              </w:rPr>
              <w:t>;</w:t>
            </w:r>
            <w:r w:rsidRPr="00B91B5E">
              <w:rPr>
                <w:rFonts w:ascii="Times New Roman" w:eastAsia="Times New Roman" w:hAnsi="Times New Roman"/>
                <w:sz w:val="20"/>
                <w:szCs w:val="20"/>
                <w:lang w:val="lt-LT"/>
              </w:rPr>
              <w:t xml:space="preserve"> </w:t>
            </w:r>
          </w:p>
          <w:p w:rsidR="00F36C8B" w:rsidRPr="00C86CF2" w:rsidRDefault="00F36C8B" w:rsidP="00F36C8B">
            <w:pPr>
              <w:rPr>
                <w:rFonts w:ascii="Times New Roman" w:eastAsia="Times New Roman" w:hAnsi="Times New Roman"/>
                <w:sz w:val="20"/>
                <w:szCs w:val="20"/>
                <w:lang w:val="lt-LT"/>
              </w:rPr>
            </w:pPr>
            <w:r w:rsidRPr="00C86CF2">
              <w:rPr>
                <w:rFonts w:ascii="Times New Roman" w:eastAsia="Times New Roman" w:hAnsi="Times New Roman"/>
                <w:sz w:val="20"/>
                <w:szCs w:val="20"/>
                <w:lang w:val="lt-LT"/>
              </w:rPr>
              <w:t xml:space="preserve">[7] 2 priedo </w:t>
            </w:r>
            <w:r w:rsidR="00C86CF2" w:rsidRPr="00C86CF2">
              <w:rPr>
                <w:rFonts w:ascii="Times New Roman" w:eastAsia="Times New Roman" w:hAnsi="Times New Roman"/>
                <w:sz w:val="20"/>
                <w:szCs w:val="20"/>
                <w:lang w:val="lt-LT"/>
              </w:rPr>
              <w:t xml:space="preserve">2.4 </w:t>
            </w:r>
            <w:r w:rsidRPr="00C86CF2">
              <w:rPr>
                <w:rFonts w:ascii="Times New Roman" w:eastAsia="Times New Roman" w:hAnsi="Times New Roman"/>
                <w:sz w:val="20"/>
                <w:szCs w:val="20"/>
                <w:lang w:val="lt-LT"/>
              </w:rPr>
              <w:t xml:space="preserve">   papunktis </w:t>
            </w:r>
          </w:p>
          <w:p w:rsidR="00DC6495" w:rsidRPr="00B91B5E" w:rsidRDefault="00DC6495" w:rsidP="00540089">
            <w:pPr>
              <w:rPr>
                <w:rFonts w:ascii="Times New Roman" w:hAnsi="Times New Roman"/>
                <w:sz w:val="20"/>
                <w:szCs w:val="20"/>
                <w:lang w:val="lt-LT"/>
              </w:rPr>
            </w:pPr>
          </w:p>
        </w:tc>
        <w:tc>
          <w:tcPr>
            <w:tcW w:w="709"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lang w:val="lt-LT"/>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lang w:val="lt-LT"/>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lang w:val="lt-LT"/>
              </w:rPr>
            </w:pPr>
            <w:r w:rsidRPr="00B91B5E">
              <w:rPr>
                <w:rFonts w:ascii="Times New Roman" w:hAnsi="Times New Roman"/>
                <w:sz w:val="20"/>
                <w:szCs w:val="20"/>
                <w:lang w:val="lt-LT"/>
              </w:rPr>
              <w:t>Neaktualu</w:t>
            </w:r>
          </w:p>
        </w:tc>
      </w:tr>
      <w:tr w:rsidR="00DC6495" w:rsidRPr="00B91B5E" w:rsidTr="006A3391">
        <w:trPr>
          <w:trHeight w:val="217"/>
        </w:trPr>
        <w:tc>
          <w:tcPr>
            <w:tcW w:w="426" w:type="dxa"/>
            <w:tcBorders>
              <w:left w:val="single" w:sz="4" w:space="0" w:color="BFBFBF" w:themeColor="background1" w:themeShade="BF"/>
              <w:right w:val="single" w:sz="4" w:space="0" w:color="BFBFBF" w:themeColor="background1" w:themeShade="BF"/>
            </w:tcBorders>
          </w:tcPr>
          <w:p w:rsidR="00DC6495" w:rsidRPr="00B91B5E" w:rsidRDefault="00FE135F" w:rsidP="00D158E8">
            <w:pPr>
              <w:jc w:val="center"/>
              <w:rPr>
                <w:rFonts w:ascii="Times New Roman" w:hAnsi="Times New Roman"/>
                <w:sz w:val="20"/>
                <w:szCs w:val="20"/>
                <w:lang w:val="lt-LT"/>
              </w:rPr>
            </w:pPr>
            <w:r>
              <w:rPr>
                <w:rFonts w:ascii="Times New Roman" w:hAnsi="Times New Roman"/>
                <w:sz w:val="20"/>
                <w:szCs w:val="20"/>
                <w:lang w:val="lt-LT"/>
              </w:rPr>
              <w:t>8</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DC6495" w:rsidRPr="00B91B5E" w:rsidRDefault="00DC6495" w:rsidP="00811761">
            <w:pPr>
              <w:suppressAutoHyphens/>
              <w:autoSpaceDN w:val="0"/>
              <w:jc w:val="both"/>
              <w:textAlignment w:val="center"/>
              <w:rPr>
                <w:rFonts w:ascii="Times New Roman" w:eastAsia="Times New Roman" w:hAnsi="Times New Roman"/>
                <w:sz w:val="20"/>
                <w:szCs w:val="20"/>
                <w:lang w:val="lt-LT"/>
              </w:rPr>
            </w:pPr>
            <w:r w:rsidRPr="00B91B5E">
              <w:rPr>
                <w:rFonts w:ascii="Times New Roman" w:eastAsia="Times New Roman" w:hAnsi="Times New Roman"/>
                <w:sz w:val="20"/>
                <w:szCs w:val="20"/>
                <w:lang w:val="lt-LT"/>
              </w:rPr>
              <w:t xml:space="preserve">Ar </w:t>
            </w:r>
            <w:r w:rsidR="00AB26D5">
              <w:rPr>
                <w:rFonts w:ascii="Times New Roman" w:eastAsia="Times New Roman" w:hAnsi="Times New Roman"/>
                <w:sz w:val="20"/>
                <w:szCs w:val="20"/>
                <w:lang w:val="lt-LT"/>
              </w:rPr>
              <w:t>įstaiga</w:t>
            </w:r>
            <w:r w:rsidRPr="00B91B5E">
              <w:rPr>
                <w:rFonts w:ascii="Times New Roman" w:eastAsia="Times New Roman" w:hAnsi="Times New Roman"/>
                <w:sz w:val="20"/>
                <w:szCs w:val="20"/>
                <w:lang w:val="lt-LT"/>
              </w:rPr>
              <w:t xml:space="preserve"> turi visas etalonines ir pagalbines matavimo priemones, būtinas paskyrimo </w:t>
            </w:r>
            <w:r w:rsidR="00811761" w:rsidRPr="00B91B5E">
              <w:rPr>
                <w:rFonts w:ascii="Times New Roman" w:eastAsia="Times New Roman" w:hAnsi="Times New Roman"/>
                <w:sz w:val="20"/>
                <w:szCs w:val="20"/>
                <w:lang w:val="lt-LT"/>
              </w:rPr>
              <w:t>sri</w:t>
            </w:r>
            <w:r w:rsidR="00811761">
              <w:rPr>
                <w:rFonts w:ascii="Times New Roman" w:eastAsia="Times New Roman" w:hAnsi="Times New Roman"/>
                <w:sz w:val="20"/>
                <w:szCs w:val="20"/>
                <w:lang w:val="lt-LT"/>
              </w:rPr>
              <w:t>tyje (srityse) numatytai</w:t>
            </w:r>
            <w:r w:rsidR="00811761" w:rsidRPr="00B91B5E">
              <w:rPr>
                <w:rFonts w:ascii="Times New Roman" w:eastAsia="Times New Roman" w:hAnsi="Times New Roman"/>
                <w:sz w:val="20"/>
                <w:szCs w:val="20"/>
                <w:lang w:val="lt-LT"/>
              </w:rPr>
              <w:t xml:space="preserve"> </w:t>
            </w:r>
            <w:r w:rsidRPr="00B91B5E">
              <w:rPr>
                <w:rFonts w:ascii="Times New Roman" w:eastAsia="Times New Roman" w:hAnsi="Times New Roman"/>
                <w:sz w:val="20"/>
                <w:szCs w:val="20"/>
                <w:lang w:val="lt-LT"/>
              </w:rPr>
              <w:t>veiklai vykdyti?</w:t>
            </w:r>
          </w:p>
        </w:tc>
        <w:tc>
          <w:tcPr>
            <w:tcW w:w="1276" w:type="dxa"/>
            <w:tcBorders>
              <w:left w:val="single" w:sz="4" w:space="0" w:color="BFBFBF" w:themeColor="background1" w:themeShade="BF"/>
              <w:right w:val="single" w:sz="4" w:space="0" w:color="BFBFBF" w:themeColor="background1" w:themeShade="BF"/>
            </w:tcBorders>
          </w:tcPr>
          <w:p w:rsidR="00DC6495" w:rsidRPr="00B91B5E" w:rsidRDefault="00DC6495" w:rsidP="00540089">
            <w:pPr>
              <w:rPr>
                <w:rFonts w:ascii="Times New Roman" w:hAnsi="Times New Roman"/>
                <w:sz w:val="20"/>
                <w:szCs w:val="20"/>
                <w:lang w:val="lt-LT"/>
              </w:rPr>
            </w:pPr>
            <w:r w:rsidRPr="00B91B5E">
              <w:rPr>
                <w:rFonts w:ascii="Times New Roman" w:hAnsi="Times New Roman"/>
                <w:sz w:val="20"/>
                <w:szCs w:val="20"/>
                <w:lang w:val="lt-LT"/>
              </w:rPr>
              <w:t xml:space="preserve">[1] </w:t>
            </w:r>
            <w:r w:rsidR="008514C9" w:rsidRPr="00B91B5E">
              <w:rPr>
                <w:rFonts w:ascii="Times New Roman" w:hAnsi="Times New Roman"/>
                <w:sz w:val="20"/>
                <w:szCs w:val="20"/>
                <w:lang w:val="lt-LT"/>
              </w:rPr>
              <w:t>10</w:t>
            </w:r>
            <w:r w:rsidRPr="00B91B5E">
              <w:rPr>
                <w:rFonts w:ascii="Times New Roman" w:hAnsi="Times New Roman"/>
                <w:sz w:val="20"/>
                <w:szCs w:val="20"/>
                <w:lang w:val="lt-LT"/>
              </w:rPr>
              <w:t xml:space="preserve"> str.</w:t>
            </w:r>
            <w:r w:rsidR="008514C9" w:rsidRPr="00B91B5E">
              <w:rPr>
                <w:rFonts w:ascii="Times New Roman" w:hAnsi="Times New Roman"/>
                <w:sz w:val="20"/>
                <w:szCs w:val="20"/>
                <w:lang w:val="lt-LT"/>
              </w:rPr>
              <w:t xml:space="preserve">    2 d., 5 d. 1 ir 2 papunktis </w:t>
            </w:r>
          </w:p>
          <w:p w:rsidR="00DC6495" w:rsidRPr="00B91B5E" w:rsidRDefault="00DC6495" w:rsidP="00540089">
            <w:pPr>
              <w:rPr>
                <w:rFonts w:ascii="Times New Roman" w:hAnsi="Times New Roman"/>
                <w:strike/>
                <w:sz w:val="20"/>
                <w:szCs w:val="20"/>
                <w:lang w:val="lt-LT"/>
              </w:rPr>
            </w:pPr>
          </w:p>
        </w:tc>
        <w:tc>
          <w:tcPr>
            <w:tcW w:w="709"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lang w:val="lt-LT"/>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lang w:val="lt-LT"/>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lang w:val="lt-LT"/>
              </w:rPr>
            </w:pPr>
            <w:r w:rsidRPr="00B91B5E">
              <w:rPr>
                <w:rFonts w:ascii="Times New Roman" w:hAnsi="Times New Roman"/>
                <w:sz w:val="20"/>
                <w:szCs w:val="20"/>
                <w:lang w:val="lt-LT"/>
              </w:rPr>
              <w:t>Neaktualu</w:t>
            </w:r>
          </w:p>
        </w:tc>
      </w:tr>
      <w:tr w:rsidR="00DC6495" w:rsidRPr="00B91B5E" w:rsidTr="006A3391">
        <w:trPr>
          <w:trHeight w:val="217"/>
        </w:trPr>
        <w:tc>
          <w:tcPr>
            <w:tcW w:w="426" w:type="dxa"/>
            <w:tcBorders>
              <w:left w:val="single" w:sz="4" w:space="0" w:color="BFBFBF" w:themeColor="background1" w:themeShade="BF"/>
              <w:right w:val="single" w:sz="4" w:space="0" w:color="BFBFBF" w:themeColor="background1" w:themeShade="BF"/>
            </w:tcBorders>
          </w:tcPr>
          <w:p w:rsidR="00DC6495" w:rsidRPr="00B91B5E" w:rsidRDefault="00FE135F" w:rsidP="00D158E8">
            <w:pPr>
              <w:jc w:val="center"/>
              <w:rPr>
                <w:rFonts w:ascii="Times New Roman" w:hAnsi="Times New Roman"/>
                <w:sz w:val="20"/>
                <w:szCs w:val="20"/>
                <w:lang w:val="lt-LT"/>
              </w:rPr>
            </w:pPr>
            <w:r>
              <w:rPr>
                <w:rFonts w:ascii="Times New Roman" w:hAnsi="Times New Roman"/>
                <w:sz w:val="20"/>
                <w:szCs w:val="20"/>
                <w:lang w:val="lt-LT"/>
              </w:rPr>
              <w:t>9</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DC6495" w:rsidRPr="00B91B5E" w:rsidRDefault="00DC6495" w:rsidP="00811761">
            <w:pPr>
              <w:suppressAutoHyphens/>
              <w:autoSpaceDN w:val="0"/>
              <w:jc w:val="both"/>
              <w:textAlignment w:val="center"/>
              <w:rPr>
                <w:rFonts w:ascii="Times New Roman" w:eastAsia="Times New Roman" w:hAnsi="Times New Roman"/>
                <w:sz w:val="20"/>
                <w:szCs w:val="20"/>
                <w:lang w:val="lt-LT"/>
              </w:rPr>
            </w:pPr>
            <w:r w:rsidRPr="00B91B5E">
              <w:rPr>
                <w:rFonts w:ascii="Times New Roman" w:eastAsia="Times New Roman" w:hAnsi="Times New Roman"/>
                <w:sz w:val="20"/>
                <w:szCs w:val="20"/>
                <w:lang w:val="lt-LT"/>
              </w:rPr>
              <w:t xml:space="preserve">Ar visos </w:t>
            </w:r>
            <w:r w:rsidR="00811761" w:rsidRPr="00B91B5E">
              <w:rPr>
                <w:rFonts w:ascii="Times New Roman" w:eastAsia="Times New Roman" w:hAnsi="Times New Roman"/>
                <w:sz w:val="20"/>
                <w:szCs w:val="20"/>
                <w:lang w:val="lt-LT"/>
              </w:rPr>
              <w:t>etaloninės matavimo priemones</w:t>
            </w:r>
            <w:r w:rsidR="00811761">
              <w:rPr>
                <w:rFonts w:ascii="Times New Roman" w:eastAsia="Times New Roman" w:hAnsi="Times New Roman"/>
                <w:sz w:val="20"/>
                <w:szCs w:val="20"/>
                <w:lang w:val="lt-LT"/>
              </w:rPr>
              <w:t>,</w:t>
            </w:r>
            <w:r w:rsidR="00811761" w:rsidRPr="00B91B5E">
              <w:rPr>
                <w:rFonts w:ascii="Times New Roman" w:eastAsia="Times New Roman" w:hAnsi="Times New Roman"/>
                <w:sz w:val="20"/>
                <w:szCs w:val="20"/>
                <w:lang w:val="lt-LT"/>
              </w:rPr>
              <w:t xml:space="preserve"> </w:t>
            </w:r>
            <w:r w:rsidRPr="00B91B5E">
              <w:rPr>
                <w:rFonts w:ascii="Times New Roman" w:eastAsia="Times New Roman" w:hAnsi="Times New Roman"/>
                <w:sz w:val="20"/>
                <w:szCs w:val="20"/>
                <w:lang w:val="lt-LT"/>
              </w:rPr>
              <w:t xml:space="preserve">būtinos paskyrimo </w:t>
            </w:r>
            <w:r w:rsidR="00811761" w:rsidRPr="00B91B5E">
              <w:rPr>
                <w:rFonts w:ascii="Times New Roman" w:eastAsia="Times New Roman" w:hAnsi="Times New Roman"/>
                <w:sz w:val="20"/>
                <w:szCs w:val="20"/>
                <w:lang w:val="lt-LT"/>
              </w:rPr>
              <w:t>sri</w:t>
            </w:r>
            <w:r w:rsidR="00811761">
              <w:rPr>
                <w:rFonts w:ascii="Times New Roman" w:eastAsia="Times New Roman" w:hAnsi="Times New Roman"/>
                <w:sz w:val="20"/>
                <w:szCs w:val="20"/>
                <w:lang w:val="lt-LT"/>
              </w:rPr>
              <w:t>tyje (srityse) numatytai</w:t>
            </w:r>
            <w:r w:rsidR="00811761" w:rsidRPr="00B91B5E">
              <w:rPr>
                <w:rFonts w:ascii="Times New Roman" w:eastAsia="Times New Roman" w:hAnsi="Times New Roman"/>
                <w:sz w:val="20"/>
                <w:szCs w:val="20"/>
                <w:lang w:val="lt-LT"/>
              </w:rPr>
              <w:t xml:space="preserve"> </w:t>
            </w:r>
            <w:r w:rsidRPr="00B91B5E">
              <w:rPr>
                <w:rFonts w:ascii="Times New Roman" w:eastAsia="Times New Roman" w:hAnsi="Times New Roman"/>
                <w:sz w:val="20"/>
                <w:szCs w:val="20"/>
                <w:lang w:val="lt-LT"/>
              </w:rPr>
              <w:t>veiklai vykdyti</w:t>
            </w:r>
            <w:r w:rsidR="00811761">
              <w:rPr>
                <w:rFonts w:ascii="Times New Roman" w:eastAsia="Times New Roman" w:hAnsi="Times New Roman"/>
                <w:sz w:val="20"/>
                <w:szCs w:val="20"/>
                <w:lang w:val="lt-LT"/>
              </w:rPr>
              <w:t>, yra kalibruotos ir</w:t>
            </w:r>
            <w:r w:rsidRPr="00B91B5E">
              <w:rPr>
                <w:rFonts w:ascii="Times New Roman" w:eastAsia="Times New Roman" w:hAnsi="Times New Roman"/>
                <w:sz w:val="20"/>
                <w:szCs w:val="20"/>
                <w:lang w:val="lt-LT"/>
              </w:rPr>
              <w:t xml:space="preserve"> turi galiojančius kalibravimo liudijimus?</w:t>
            </w:r>
          </w:p>
        </w:tc>
        <w:tc>
          <w:tcPr>
            <w:tcW w:w="1276" w:type="dxa"/>
            <w:tcBorders>
              <w:left w:val="single" w:sz="4" w:space="0" w:color="BFBFBF" w:themeColor="background1" w:themeShade="BF"/>
              <w:right w:val="single" w:sz="4" w:space="0" w:color="BFBFBF" w:themeColor="background1" w:themeShade="BF"/>
            </w:tcBorders>
          </w:tcPr>
          <w:p w:rsidR="008514C9" w:rsidRPr="00B91B5E" w:rsidRDefault="008514C9" w:rsidP="008514C9">
            <w:pPr>
              <w:rPr>
                <w:rFonts w:ascii="Times New Roman" w:eastAsia="Times New Roman" w:hAnsi="Times New Roman"/>
                <w:sz w:val="20"/>
                <w:szCs w:val="20"/>
                <w:lang w:val="lt-LT"/>
              </w:rPr>
            </w:pPr>
            <w:r w:rsidRPr="00B91B5E">
              <w:rPr>
                <w:rFonts w:ascii="Times New Roman" w:eastAsia="Times New Roman" w:hAnsi="Times New Roman"/>
                <w:sz w:val="20"/>
                <w:szCs w:val="20"/>
                <w:lang w:val="lt-LT"/>
              </w:rPr>
              <w:t>[2] 8.</w:t>
            </w:r>
            <w:r w:rsidR="00CD6B93" w:rsidRPr="00B91B5E">
              <w:rPr>
                <w:rFonts w:ascii="Times New Roman" w:eastAsia="Times New Roman" w:hAnsi="Times New Roman"/>
                <w:sz w:val="20"/>
                <w:szCs w:val="20"/>
                <w:lang w:val="lt-LT"/>
              </w:rPr>
              <w:t>4</w:t>
            </w:r>
            <w:r w:rsidRPr="00B91B5E">
              <w:rPr>
                <w:rFonts w:ascii="Times New Roman" w:eastAsia="Times New Roman" w:hAnsi="Times New Roman"/>
                <w:sz w:val="20"/>
                <w:szCs w:val="20"/>
                <w:lang w:val="lt-LT"/>
              </w:rPr>
              <w:t xml:space="preserve"> ir </w:t>
            </w:r>
          </w:p>
          <w:p w:rsidR="008514C9" w:rsidRPr="00B91B5E" w:rsidRDefault="008514C9" w:rsidP="008514C9">
            <w:pPr>
              <w:rPr>
                <w:rFonts w:ascii="Times New Roman" w:eastAsia="Times New Roman" w:hAnsi="Times New Roman"/>
                <w:sz w:val="20"/>
                <w:szCs w:val="20"/>
                <w:lang w:val="lt-LT"/>
              </w:rPr>
            </w:pPr>
            <w:r w:rsidRPr="00B91B5E">
              <w:rPr>
                <w:rFonts w:ascii="Times New Roman" w:eastAsia="Times New Roman" w:hAnsi="Times New Roman"/>
                <w:sz w:val="20"/>
                <w:szCs w:val="20"/>
                <w:lang w:val="lt-LT"/>
              </w:rPr>
              <w:t>9.</w:t>
            </w:r>
            <w:r w:rsidR="00CD6B93" w:rsidRPr="00B91B5E">
              <w:rPr>
                <w:rFonts w:ascii="Times New Roman" w:eastAsia="Times New Roman" w:hAnsi="Times New Roman"/>
                <w:sz w:val="20"/>
                <w:szCs w:val="20"/>
                <w:lang w:val="lt-LT"/>
              </w:rPr>
              <w:t>3</w:t>
            </w:r>
            <w:r w:rsidRPr="00B91B5E">
              <w:rPr>
                <w:rFonts w:ascii="Times New Roman" w:eastAsia="Times New Roman" w:hAnsi="Times New Roman"/>
                <w:sz w:val="20"/>
                <w:szCs w:val="20"/>
                <w:lang w:val="lt-LT"/>
              </w:rPr>
              <w:t xml:space="preserve"> papunktis; </w:t>
            </w:r>
          </w:p>
          <w:p w:rsidR="008514C9" w:rsidRPr="00B91B5E" w:rsidRDefault="008514C9" w:rsidP="00AB4E16">
            <w:pPr>
              <w:rPr>
                <w:rFonts w:ascii="Times New Roman" w:hAnsi="Times New Roman"/>
                <w:sz w:val="20"/>
                <w:szCs w:val="20"/>
                <w:lang w:val="lt-LT"/>
              </w:rPr>
            </w:pPr>
            <w:r w:rsidRPr="00B91B5E">
              <w:rPr>
                <w:rFonts w:ascii="Times New Roman" w:eastAsia="Times New Roman" w:hAnsi="Times New Roman"/>
                <w:sz w:val="20"/>
                <w:szCs w:val="20"/>
                <w:lang w:val="lt-LT"/>
              </w:rPr>
              <w:t xml:space="preserve"> </w:t>
            </w:r>
            <w:r w:rsidRPr="00AB4E16">
              <w:rPr>
                <w:rFonts w:ascii="Times New Roman" w:eastAsia="Times New Roman" w:hAnsi="Times New Roman"/>
                <w:sz w:val="20"/>
                <w:szCs w:val="20"/>
                <w:lang w:val="lt-LT"/>
              </w:rPr>
              <w:t xml:space="preserve">[7] 2 priedo </w:t>
            </w:r>
            <w:r w:rsidR="00AB4E16" w:rsidRPr="00AB4E16">
              <w:rPr>
                <w:rFonts w:ascii="Times New Roman" w:eastAsia="Times New Roman" w:hAnsi="Times New Roman"/>
                <w:sz w:val="20"/>
                <w:szCs w:val="20"/>
                <w:lang w:val="lt-LT"/>
              </w:rPr>
              <w:t>2.2</w:t>
            </w:r>
            <w:r w:rsidRPr="00AB4E16">
              <w:rPr>
                <w:rFonts w:ascii="Times New Roman" w:eastAsia="Times New Roman" w:hAnsi="Times New Roman"/>
                <w:sz w:val="20"/>
                <w:szCs w:val="20"/>
                <w:lang w:val="lt-LT"/>
              </w:rPr>
              <w:t xml:space="preserve">   papunktis</w:t>
            </w:r>
          </w:p>
        </w:tc>
        <w:tc>
          <w:tcPr>
            <w:tcW w:w="709"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lang w:val="lt-LT"/>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Neaktualu</w:t>
            </w:r>
          </w:p>
        </w:tc>
      </w:tr>
      <w:tr w:rsidR="00DC6495" w:rsidRPr="00B91B5E" w:rsidTr="006A3391">
        <w:trPr>
          <w:trHeight w:val="352"/>
        </w:trPr>
        <w:tc>
          <w:tcPr>
            <w:tcW w:w="426" w:type="dxa"/>
            <w:tcBorders>
              <w:left w:val="single" w:sz="4" w:space="0" w:color="BFBFBF" w:themeColor="background1" w:themeShade="BF"/>
              <w:right w:val="single" w:sz="4" w:space="0" w:color="BFBFBF" w:themeColor="background1" w:themeShade="BF"/>
            </w:tcBorders>
          </w:tcPr>
          <w:p w:rsidR="00DC6495" w:rsidRPr="00B91B5E" w:rsidRDefault="00DC6495" w:rsidP="00FE135F">
            <w:pPr>
              <w:jc w:val="center"/>
              <w:rPr>
                <w:rFonts w:ascii="Times New Roman" w:hAnsi="Times New Roman"/>
                <w:sz w:val="20"/>
                <w:szCs w:val="20"/>
                <w:lang w:val="lt-LT"/>
              </w:rPr>
            </w:pPr>
            <w:r w:rsidRPr="00B91B5E">
              <w:rPr>
                <w:rFonts w:ascii="Times New Roman" w:hAnsi="Times New Roman"/>
                <w:sz w:val="20"/>
                <w:szCs w:val="20"/>
                <w:lang w:val="lt-LT"/>
              </w:rPr>
              <w:t>1</w:t>
            </w:r>
            <w:r w:rsidR="00FE135F">
              <w:rPr>
                <w:rFonts w:ascii="Times New Roman" w:hAnsi="Times New Roman"/>
                <w:sz w:val="20"/>
                <w:szCs w:val="20"/>
                <w:lang w:val="lt-LT"/>
              </w:rPr>
              <w:t>0</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DC6495" w:rsidRPr="00B91B5E" w:rsidRDefault="00DC6495" w:rsidP="00884874">
            <w:pPr>
              <w:suppressAutoHyphens/>
              <w:autoSpaceDN w:val="0"/>
              <w:jc w:val="both"/>
              <w:textAlignment w:val="baseline"/>
              <w:rPr>
                <w:rFonts w:ascii="Times New Roman" w:eastAsia="Times New Roman" w:hAnsi="Times New Roman"/>
                <w:sz w:val="20"/>
                <w:szCs w:val="20"/>
                <w:lang w:val="lt-LT"/>
              </w:rPr>
            </w:pPr>
            <w:r w:rsidRPr="00B91B5E">
              <w:rPr>
                <w:rFonts w:ascii="Times New Roman" w:eastAsia="Times New Roman" w:hAnsi="Times New Roman"/>
                <w:sz w:val="20"/>
                <w:szCs w:val="20"/>
                <w:lang w:val="lt-LT"/>
              </w:rPr>
              <w:t xml:space="preserve">Ar </w:t>
            </w:r>
            <w:r w:rsidR="006D0205" w:rsidRPr="00B91B5E">
              <w:rPr>
                <w:rFonts w:ascii="Times New Roman" w:eastAsia="Times New Roman" w:hAnsi="Times New Roman"/>
                <w:sz w:val="20"/>
                <w:szCs w:val="20"/>
                <w:lang w:val="lt-LT"/>
              </w:rPr>
              <w:t xml:space="preserve">atlikus matavimo </w:t>
            </w:r>
            <w:r w:rsidR="00811761" w:rsidRPr="00B91B5E">
              <w:rPr>
                <w:rFonts w:ascii="Times New Roman" w:eastAsia="Times New Roman" w:hAnsi="Times New Roman"/>
                <w:sz w:val="20"/>
                <w:szCs w:val="20"/>
                <w:lang w:val="lt-LT"/>
              </w:rPr>
              <w:t>priemon</w:t>
            </w:r>
            <w:r w:rsidR="00811761">
              <w:rPr>
                <w:rFonts w:ascii="Times New Roman" w:eastAsia="Times New Roman" w:hAnsi="Times New Roman"/>
                <w:sz w:val="20"/>
                <w:szCs w:val="20"/>
                <w:lang w:val="lt-LT"/>
              </w:rPr>
              <w:t>ių</w:t>
            </w:r>
            <w:r w:rsidR="00811761" w:rsidRPr="00B91B5E">
              <w:rPr>
                <w:rFonts w:ascii="Times New Roman" w:eastAsia="Times New Roman" w:hAnsi="Times New Roman"/>
                <w:sz w:val="20"/>
                <w:szCs w:val="20"/>
                <w:lang w:val="lt-LT"/>
              </w:rPr>
              <w:t xml:space="preserve"> </w:t>
            </w:r>
            <w:r w:rsidR="006D0205" w:rsidRPr="00B91B5E">
              <w:rPr>
                <w:rFonts w:ascii="Times New Roman" w:eastAsia="Times New Roman" w:hAnsi="Times New Roman"/>
                <w:sz w:val="20"/>
                <w:szCs w:val="20"/>
                <w:lang w:val="lt-LT"/>
              </w:rPr>
              <w:t xml:space="preserve">patikrą ir nustačius, </w:t>
            </w:r>
            <w:r w:rsidR="006D0205" w:rsidRPr="00B91B5E">
              <w:rPr>
                <w:rFonts w:ascii="Times New Roman" w:hAnsi="Times New Roman"/>
                <w:sz w:val="20"/>
                <w:szCs w:val="20"/>
                <w:lang w:val="lt-LT"/>
              </w:rPr>
              <w:t xml:space="preserve">kad matavimo </w:t>
            </w:r>
            <w:r w:rsidR="00811761" w:rsidRPr="00B91B5E">
              <w:rPr>
                <w:rFonts w:ascii="Times New Roman" w:hAnsi="Times New Roman"/>
                <w:sz w:val="20"/>
                <w:szCs w:val="20"/>
                <w:lang w:val="lt-LT"/>
              </w:rPr>
              <w:t>priemon</w:t>
            </w:r>
            <w:r w:rsidR="00811761">
              <w:rPr>
                <w:rFonts w:ascii="Times New Roman" w:hAnsi="Times New Roman"/>
                <w:sz w:val="20"/>
                <w:szCs w:val="20"/>
                <w:lang w:val="lt-LT"/>
              </w:rPr>
              <w:t>ės</w:t>
            </w:r>
            <w:r w:rsidR="00811761" w:rsidRPr="00B91B5E">
              <w:rPr>
                <w:rFonts w:ascii="Times New Roman" w:hAnsi="Times New Roman"/>
                <w:sz w:val="20"/>
                <w:szCs w:val="20"/>
                <w:lang w:val="lt-LT"/>
              </w:rPr>
              <w:t xml:space="preserve"> </w:t>
            </w:r>
            <w:r w:rsidR="006D0205" w:rsidRPr="00B91B5E">
              <w:rPr>
                <w:rFonts w:ascii="Times New Roman" w:hAnsi="Times New Roman"/>
                <w:sz w:val="20"/>
                <w:szCs w:val="20"/>
                <w:lang w:val="lt-LT"/>
              </w:rPr>
              <w:t xml:space="preserve">atitinka </w:t>
            </w:r>
            <w:r w:rsidR="00811761" w:rsidRPr="00B91B5E">
              <w:rPr>
                <w:rFonts w:ascii="Times New Roman" w:hAnsi="Times New Roman"/>
                <w:sz w:val="20"/>
                <w:szCs w:val="20"/>
                <w:lang w:val="lt-LT"/>
              </w:rPr>
              <w:t>j</w:t>
            </w:r>
            <w:r w:rsidR="00811761">
              <w:rPr>
                <w:rFonts w:ascii="Times New Roman" w:hAnsi="Times New Roman"/>
                <w:sz w:val="20"/>
                <w:szCs w:val="20"/>
                <w:lang w:val="lt-LT"/>
              </w:rPr>
              <w:t>oms</w:t>
            </w:r>
            <w:r w:rsidR="00811761" w:rsidRPr="00B91B5E">
              <w:rPr>
                <w:rFonts w:ascii="Times New Roman" w:hAnsi="Times New Roman"/>
                <w:sz w:val="20"/>
                <w:szCs w:val="20"/>
                <w:lang w:val="lt-LT"/>
              </w:rPr>
              <w:t xml:space="preserve"> taikom</w:t>
            </w:r>
            <w:r w:rsidR="00811761">
              <w:rPr>
                <w:rFonts w:ascii="Times New Roman" w:hAnsi="Times New Roman"/>
                <w:sz w:val="20"/>
                <w:szCs w:val="20"/>
                <w:lang w:val="lt-LT"/>
              </w:rPr>
              <w:t>ų</w:t>
            </w:r>
            <w:r w:rsidR="003B0E90">
              <w:rPr>
                <w:rFonts w:ascii="Times New Roman" w:hAnsi="Times New Roman"/>
                <w:sz w:val="20"/>
                <w:szCs w:val="20"/>
                <w:lang w:val="lt-LT"/>
              </w:rPr>
              <w:t xml:space="preserve"> </w:t>
            </w:r>
            <w:r w:rsidR="006D0205" w:rsidRPr="00B91B5E">
              <w:rPr>
                <w:rFonts w:ascii="Times New Roman" w:hAnsi="Times New Roman"/>
                <w:sz w:val="20"/>
                <w:szCs w:val="20"/>
                <w:lang w:val="lt-LT"/>
              </w:rPr>
              <w:t xml:space="preserve">metrologijos srities teisės aktų reikalavimus, </w:t>
            </w:r>
            <w:r w:rsidRPr="00B91B5E">
              <w:rPr>
                <w:rFonts w:ascii="Times New Roman" w:eastAsia="Times New Roman" w:hAnsi="Times New Roman"/>
                <w:sz w:val="20"/>
                <w:szCs w:val="20"/>
                <w:lang w:val="lt-LT"/>
              </w:rPr>
              <w:t xml:space="preserve">ženklinamos </w:t>
            </w:r>
            <w:r w:rsidR="00811761" w:rsidRPr="00B91B5E">
              <w:rPr>
                <w:rFonts w:ascii="Times New Roman" w:eastAsia="Times New Roman" w:hAnsi="Times New Roman"/>
                <w:sz w:val="20"/>
                <w:szCs w:val="20"/>
                <w:lang w:val="lt-LT"/>
              </w:rPr>
              <w:t>oficial</w:t>
            </w:r>
            <w:r w:rsidR="00811761">
              <w:rPr>
                <w:rFonts w:ascii="Times New Roman" w:eastAsia="Times New Roman" w:hAnsi="Times New Roman"/>
                <w:sz w:val="20"/>
                <w:szCs w:val="20"/>
                <w:lang w:val="lt-LT"/>
              </w:rPr>
              <w:t>iais</w:t>
            </w:r>
            <w:r w:rsidR="00811761" w:rsidRPr="00B91B5E">
              <w:rPr>
                <w:rFonts w:ascii="Times New Roman" w:eastAsia="Times New Roman" w:hAnsi="Times New Roman"/>
                <w:sz w:val="20"/>
                <w:szCs w:val="20"/>
                <w:lang w:val="lt-LT"/>
              </w:rPr>
              <w:t xml:space="preserve"> </w:t>
            </w:r>
            <w:r w:rsidRPr="00B91B5E">
              <w:rPr>
                <w:rFonts w:ascii="Times New Roman" w:eastAsia="Times New Roman" w:hAnsi="Times New Roman"/>
                <w:sz w:val="20"/>
                <w:szCs w:val="20"/>
                <w:lang w:val="lt-LT"/>
              </w:rPr>
              <w:t xml:space="preserve">žymėjimo ženklais ir (arba) patikros žymenimis? </w:t>
            </w:r>
          </w:p>
          <w:p w:rsidR="006D0205" w:rsidRPr="00B91B5E" w:rsidRDefault="006D0205" w:rsidP="00884874">
            <w:pPr>
              <w:suppressAutoHyphens/>
              <w:autoSpaceDN w:val="0"/>
              <w:jc w:val="both"/>
              <w:textAlignment w:val="baseline"/>
              <w:rPr>
                <w:rFonts w:ascii="Times New Roman" w:eastAsia="Times New Roman" w:hAnsi="Times New Roman"/>
                <w:sz w:val="20"/>
                <w:szCs w:val="20"/>
                <w:lang w:val="lt-LT"/>
              </w:rPr>
            </w:pPr>
          </w:p>
          <w:p w:rsidR="006D0205" w:rsidRPr="00B91B5E" w:rsidRDefault="006D0205" w:rsidP="00884874">
            <w:pPr>
              <w:suppressAutoHyphens/>
              <w:autoSpaceDN w:val="0"/>
              <w:jc w:val="both"/>
              <w:textAlignment w:val="baseline"/>
              <w:rPr>
                <w:rFonts w:ascii="Times New Roman" w:eastAsia="Times New Roman" w:hAnsi="Times New Roman"/>
                <w:sz w:val="20"/>
                <w:szCs w:val="20"/>
                <w:lang w:val="lt-LT"/>
              </w:rPr>
            </w:pPr>
          </w:p>
        </w:tc>
        <w:tc>
          <w:tcPr>
            <w:tcW w:w="1276" w:type="dxa"/>
            <w:tcBorders>
              <w:left w:val="single" w:sz="4" w:space="0" w:color="BFBFBF" w:themeColor="background1" w:themeShade="BF"/>
              <w:right w:val="single" w:sz="4" w:space="0" w:color="BFBFBF" w:themeColor="background1" w:themeShade="BF"/>
            </w:tcBorders>
          </w:tcPr>
          <w:p w:rsidR="006D0205" w:rsidRPr="00B91B5E" w:rsidRDefault="006D0205" w:rsidP="006D0205">
            <w:pPr>
              <w:rPr>
                <w:rFonts w:ascii="Times New Roman" w:eastAsia="Times New Roman" w:hAnsi="Times New Roman"/>
                <w:sz w:val="20"/>
                <w:szCs w:val="20"/>
                <w:lang w:val="lt-LT"/>
              </w:rPr>
            </w:pPr>
            <w:r w:rsidRPr="00B91B5E">
              <w:rPr>
                <w:rFonts w:ascii="Times New Roman" w:eastAsia="Times New Roman" w:hAnsi="Times New Roman"/>
                <w:sz w:val="20"/>
                <w:szCs w:val="20"/>
                <w:lang w:val="lt-LT"/>
              </w:rPr>
              <w:t>[1] 11 str. 3 p.</w:t>
            </w:r>
            <w:r w:rsidR="00D92666" w:rsidRPr="00B91B5E">
              <w:rPr>
                <w:rFonts w:ascii="Times New Roman" w:eastAsia="Times New Roman" w:hAnsi="Times New Roman"/>
                <w:sz w:val="20"/>
                <w:szCs w:val="20"/>
                <w:lang w:val="lt-LT"/>
              </w:rPr>
              <w:t>, 19 str. 6 d.</w:t>
            </w:r>
            <w:r w:rsidR="006C0A3D" w:rsidRPr="00B91B5E">
              <w:rPr>
                <w:rFonts w:ascii="Times New Roman" w:eastAsia="Times New Roman" w:hAnsi="Times New Roman"/>
                <w:sz w:val="20"/>
                <w:szCs w:val="20"/>
                <w:lang w:val="lt-LT"/>
              </w:rPr>
              <w:t>;</w:t>
            </w:r>
          </w:p>
          <w:p w:rsidR="00DC6495" w:rsidRPr="00383204" w:rsidRDefault="00DC6495" w:rsidP="004D220E">
            <w:pPr>
              <w:rPr>
                <w:rFonts w:ascii="Times New Roman" w:eastAsia="Times New Roman" w:hAnsi="Times New Roman"/>
                <w:sz w:val="20"/>
                <w:szCs w:val="20"/>
                <w:lang w:val="lt-LT"/>
              </w:rPr>
            </w:pPr>
            <w:r w:rsidRPr="00383204">
              <w:rPr>
                <w:rFonts w:ascii="Times New Roman" w:eastAsia="Times New Roman" w:hAnsi="Times New Roman"/>
                <w:sz w:val="20"/>
                <w:szCs w:val="20"/>
                <w:lang w:val="lt-LT"/>
              </w:rPr>
              <w:t xml:space="preserve">[3] Įsakymo </w:t>
            </w:r>
          </w:p>
          <w:p w:rsidR="00DC6495" w:rsidRDefault="00383204" w:rsidP="004D220E">
            <w:pPr>
              <w:rPr>
                <w:rFonts w:ascii="Times New Roman" w:eastAsia="Times New Roman" w:hAnsi="Times New Roman"/>
                <w:sz w:val="20"/>
                <w:szCs w:val="20"/>
                <w:lang w:val="lt-LT"/>
              </w:rPr>
            </w:pPr>
            <w:r>
              <w:rPr>
                <w:rFonts w:ascii="Times New Roman" w:eastAsia="Times New Roman" w:hAnsi="Times New Roman"/>
                <w:sz w:val="20"/>
                <w:szCs w:val="20"/>
                <w:lang w:val="lt-LT"/>
              </w:rPr>
              <w:t>I ir II priedas</w:t>
            </w:r>
            <w:r w:rsidR="003D3AF0">
              <w:rPr>
                <w:rFonts w:ascii="Times New Roman" w:eastAsia="Times New Roman" w:hAnsi="Times New Roman"/>
                <w:sz w:val="20"/>
                <w:szCs w:val="20"/>
                <w:lang w:val="lt-LT"/>
              </w:rPr>
              <w:t>;</w:t>
            </w:r>
          </w:p>
          <w:p w:rsidR="003D3AF0" w:rsidRPr="00B91B5E" w:rsidRDefault="003D3AF0" w:rsidP="003D3AF0">
            <w:pPr>
              <w:rPr>
                <w:rFonts w:ascii="Times New Roman" w:eastAsia="Times New Roman" w:hAnsi="Times New Roman"/>
                <w:sz w:val="20"/>
                <w:szCs w:val="20"/>
                <w:lang w:val="lt-LT"/>
              </w:rPr>
            </w:pPr>
            <w:r w:rsidRPr="00383204">
              <w:rPr>
                <w:rFonts w:ascii="Times New Roman" w:eastAsia="Times New Roman" w:hAnsi="Times New Roman"/>
                <w:sz w:val="20"/>
                <w:szCs w:val="20"/>
                <w:lang w:val="lt-LT"/>
              </w:rPr>
              <w:t>[</w:t>
            </w:r>
            <w:r w:rsidRPr="003D3AF0">
              <w:rPr>
                <w:rFonts w:ascii="Times New Roman" w:eastAsia="Times New Roman" w:hAnsi="Times New Roman"/>
                <w:sz w:val="20"/>
                <w:szCs w:val="20"/>
                <w:lang w:val="lt-LT"/>
              </w:rPr>
              <w:t>4] 2.2 papunktis</w:t>
            </w:r>
            <w:r w:rsidRPr="00B91B5E">
              <w:rPr>
                <w:rFonts w:ascii="Times New Roman" w:eastAsia="Times New Roman" w:hAnsi="Times New Roman"/>
                <w:sz w:val="20"/>
                <w:szCs w:val="20"/>
                <w:lang w:val="lt-LT"/>
              </w:rPr>
              <w:t xml:space="preserve"> </w:t>
            </w:r>
            <w:r>
              <w:rPr>
                <w:rFonts w:ascii="Times New Roman" w:eastAsia="Times New Roman" w:hAnsi="Times New Roman"/>
                <w:sz w:val="20"/>
                <w:szCs w:val="20"/>
                <w:lang w:val="lt-LT"/>
              </w:rPr>
              <w:t xml:space="preserve"> </w:t>
            </w:r>
          </w:p>
        </w:tc>
        <w:tc>
          <w:tcPr>
            <w:tcW w:w="709"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lang w:val="lt-LT"/>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Neaktualu</w:t>
            </w:r>
          </w:p>
        </w:tc>
      </w:tr>
      <w:tr w:rsidR="00DC6495" w:rsidRPr="00B91B5E" w:rsidTr="006A3391">
        <w:trPr>
          <w:trHeight w:val="352"/>
        </w:trPr>
        <w:tc>
          <w:tcPr>
            <w:tcW w:w="426" w:type="dxa"/>
            <w:tcBorders>
              <w:left w:val="single" w:sz="4" w:space="0" w:color="BFBFBF" w:themeColor="background1" w:themeShade="BF"/>
              <w:right w:val="single" w:sz="4" w:space="0" w:color="BFBFBF" w:themeColor="background1" w:themeShade="BF"/>
            </w:tcBorders>
          </w:tcPr>
          <w:p w:rsidR="00DC6495" w:rsidRPr="00B91B5E" w:rsidRDefault="00DC6495" w:rsidP="00FE135F">
            <w:pPr>
              <w:jc w:val="center"/>
              <w:rPr>
                <w:rFonts w:ascii="Times New Roman" w:hAnsi="Times New Roman"/>
                <w:sz w:val="20"/>
                <w:szCs w:val="20"/>
                <w:lang w:val="lt-LT"/>
              </w:rPr>
            </w:pPr>
            <w:r w:rsidRPr="00B91B5E">
              <w:rPr>
                <w:rFonts w:ascii="Times New Roman" w:hAnsi="Times New Roman"/>
                <w:sz w:val="20"/>
                <w:szCs w:val="20"/>
                <w:lang w:val="lt-LT"/>
              </w:rPr>
              <w:t>1</w:t>
            </w:r>
            <w:r w:rsidR="00FE135F">
              <w:rPr>
                <w:rFonts w:ascii="Times New Roman" w:hAnsi="Times New Roman"/>
                <w:sz w:val="20"/>
                <w:szCs w:val="20"/>
                <w:lang w:val="lt-LT"/>
              </w:rPr>
              <w:t>1</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DC6495" w:rsidRPr="00B91B5E" w:rsidRDefault="00DC6495" w:rsidP="000D200C">
            <w:pPr>
              <w:suppressAutoHyphens/>
              <w:autoSpaceDN w:val="0"/>
              <w:jc w:val="both"/>
              <w:textAlignment w:val="baseline"/>
              <w:rPr>
                <w:rFonts w:ascii="Times New Roman" w:eastAsia="Times New Roman" w:hAnsi="Times New Roman"/>
                <w:sz w:val="20"/>
                <w:szCs w:val="20"/>
                <w:lang w:val="lt-LT"/>
              </w:rPr>
            </w:pPr>
            <w:r w:rsidRPr="00B91B5E">
              <w:rPr>
                <w:rFonts w:ascii="Times New Roman" w:eastAsia="Times New Roman" w:hAnsi="Times New Roman"/>
                <w:sz w:val="20"/>
                <w:szCs w:val="20"/>
                <w:lang w:val="lt-LT"/>
              </w:rPr>
              <w:t>Ar matavimo priemonių patikros metodikų reikalavimus atitinkančioms matavimo priemonėms išduodami patikros sertifikatai yra nustatyto patikros sertifikato blanko formos?</w:t>
            </w:r>
          </w:p>
        </w:tc>
        <w:tc>
          <w:tcPr>
            <w:tcW w:w="1276" w:type="dxa"/>
            <w:tcBorders>
              <w:left w:val="single" w:sz="4" w:space="0" w:color="BFBFBF" w:themeColor="background1" w:themeShade="BF"/>
              <w:right w:val="single" w:sz="4" w:space="0" w:color="BFBFBF" w:themeColor="background1" w:themeShade="BF"/>
            </w:tcBorders>
          </w:tcPr>
          <w:p w:rsidR="00D92666" w:rsidRPr="003D3AF0" w:rsidRDefault="00DC6495" w:rsidP="00540089">
            <w:pPr>
              <w:rPr>
                <w:rFonts w:ascii="Times New Roman" w:eastAsia="Times New Roman" w:hAnsi="Times New Roman"/>
                <w:sz w:val="20"/>
                <w:szCs w:val="20"/>
                <w:lang w:val="lt-LT"/>
              </w:rPr>
            </w:pPr>
            <w:r w:rsidRPr="003D3AF0">
              <w:rPr>
                <w:rFonts w:ascii="Times New Roman" w:eastAsia="Times New Roman" w:hAnsi="Times New Roman"/>
                <w:sz w:val="20"/>
                <w:szCs w:val="20"/>
                <w:lang w:val="lt-LT"/>
              </w:rPr>
              <w:t>[1]</w:t>
            </w:r>
            <w:r w:rsidR="00D92666" w:rsidRPr="003D3AF0">
              <w:rPr>
                <w:rFonts w:ascii="Times New Roman" w:eastAsia="Times New Roman" w:hAnsi="Times New Roman"/>
                <w:sz w:val="20"/>
                <w:szCs w:val="20"/>
                <w:lang w:val="lt-LT"/>
              </w:rPr>
              <w:t xml:space="preserve"> 11 str. 4 p., </w:t>
            </w:r>
          </w:p>
          <w:p w:rsidR="00DC6495" w:rsidRPr="003D3AF0" w:rsidRDefault="00DC6495" w:rsidP="00540089">
            <w:pPr>
              <w:rPr>
                <w:rFonts w:ascii="Times New Roman" w:eastAsia="Times New Roman" w:hAnsi="Times New Roman"/>
                <w:sz w:val="20"/>
                <w:szCs w:val="20"/>
                <w:lang w:val="lt-LT"/>
              </w:rPr>
            </w:pPr>
            <w:r w:rsidRPr="003D3AF0">
              <w:rPr>
                <w:rFonts w:ascii="Times New Roman" w:eastAsia="Times New Roman" w:hAnsi="Times New Roman"/>
                <w:sz w:val="20"/>
                <w:szCs w:val="20"/>
                <w:lang w:val="lt-LT"/>
              </w:rPr>
              <w:t>19 str.</w:t>
            </w:r>
            <w:r w:rsidR="00D92666" w:rsidRPr="003D3AF0">
              <w:rPr>
                <w:rFonts w:ascii="Times New Roman" w:eastAsia="Times New Roman" w:hAnsi="Times New Roman"/>
                <w:sz w:val="20"/>
                <w:szCs w:val="20"/>
                <w:lang w:val="lt-LT"/>
              </w:rPr>
              <w:t xml:space="preserve"> 6</w:t>
            </w:r>
            <w:r w:rsidRPr="003D3AF0">
              <w:rPr>
                <w:rFonts w:ascii="Times New Roman" w:eastAsia="Times New Roman" w:hAnsi="Times New Roman"/>
                <w:sz w:val="20"/>
                <w:szCs w:val="20"/>
                <w:lang w:val="lt-LT"/>
              </w:rPr>
              <w:t xml:space="preserve"> d</w:t>
            </w:r>
            <w:r w:rsidR="00D92666" w:rsidRPr="003D3AF0">
              <w:rPr>
                <w:rFonts w:ascii="Times New Roman" w:eastAsia="Times New Roman" w:hAnsi="Times New Roman"/>
                <w:sz w:val="20"/>
                <w:szCs w:val="20"/>
                <w:lang w:val="lt-LT"/>
              </w:rPr>
              <w:t>.</w:t>
            </w:r>
            <w:r w:rsidRPr="003D3AF0">
              <w:rPr>
                <w:rFonts w:ascii="Times New Roman" w:eastAsia="Times New Roman" w:hAnsi="Times New Roman"/>
                <w:sz w:val="20"/>
                <w:szCs w:val="20"/>
                <w:lang w:val="lt-LT"/>
              </w:rPr>
              <w:t>;</w:t>
            </w:r>
          </w:p>
          <w:p w:rsidR="00DC6495" w:rsidRPr="003D3AF0" w:rsidRDefault="00DC6495" w:rsidP="004D220E">
            <w:pPr>
              <w:rPr>
                <w:rFonts w:ascii="Times New Roman" w:eastAsia="Times New Roman" w:hAnsi="Times New Roman"/>
                <w:sz w:val="20"/>
                <w:szCs w:val="20"/>
                <w:lang w:val="lt-LT"/>
              </w:rPr>
            </w:pPr>
            <w:r w:rsidRPr="003D3AF0">
              <w:rPr>
                <w:rFonts w:ascii="Times New Roman" w:eastAsia="Times New Roman" w:hAnsi="Times New Roman"/>
                <w:sz w:val="20"/>
                <w:szCs w:val="20"/>
                <w:lang w:val="lt-LT"/>
              </w:rPr>
              <w:t xml:space="preserve">[3] Įsakymo </w:t>
            </w:r>
          </w:p>
          <w:p w:rsidR="007F4476" w:rsidRPr="003D3AF0" w:rsidRDefault="007F4476" w:rsidP="004D220E">
            <w:pPr>
              <w:rPr>
                <w:rFonts w:ascii="Times New Roman" w:eastAsia="Times New Roman" w:hAnsi="Times New Roman"/>
                <w:sz w:val="20"/>
                <w:szCs w:val="20"/>
                <w:lang w:val="lt-LT"/>
              </w:rPr>
            </w:pPr>
            <w:r w:rsidRPr="003D3AF0">
              <w:rPr>
                <w:rFonts w:ascii="Times New Roman" w:eastAsia="Times New Roman" w:hAnsi="Times New Roman"/>
                <w:sz w:val="20"/>
                <w:szCs w:val="20"/>
                <w:lang w:val="lt-LT"/>
              </w:rPr>
              <w:t xml:space="preserve">2 p.; </w:t>
            </w:r>
          </w:p>
          <w:p w:rsidR="00DC6495" w:rsidRPr="003D3AF0" w:rsidRDefault="003D3AF0" w:rsidP="003D3AF0">
            <w:pPr>
              <w:rPr>
                <w:rFonts w:ascii="Times New Roman" w:hAnsi="Times New Roman"/>
                <w:strike/>
                <w:sz w:val="20"/>
                <w:szCs w:val="20"/>
                <w:lang w:val="lt-LT"/>
              </w:rPr>
            </w:pPr>
            <w:r w:rsidRPr="003D3AF0">
              <w:rPr>
                <w:rFonts w:ascii="Times New Roman" w:eastAsia="Times New Roman" w:hAnsi="Times New Roman"/>
                <w:sz w:val="20"/>
                <w:szCs w:val="20"/>
                <w:lang w:val="lt-LT"/>
              </w:rPr>
              <w:t xml:space="preserve">[4] </w:t>
            </w:r>
            <w:r w:rsidR="007F4476" w:rsidRPr="003D3AF0">
              <w:rPr>
                <w:rFonts w:ascii="Times New Roman" w:eastAsia="Times New Roman" w:hAnsi="Times New Roman"/>
                <w:sz w:val="20"/>
                <w:szCs w:val="20"/>
                <w:lang w:val="lt-LT"/>
              </w:rPr>
              <w:t>2.1 ir 2.3 papunk</w:t>
            </w:r>
            <w:r w:rsidR="00383204" w:rsidRPr="003D3AF0">
              <w:rPr>
                <w:rFonts w:ascii="Times New Roman" w:eastAsia="Times New Roman" w:hAnsi="Times New Roman"/>
                <w:sz w:val="20"/>
                <w:szCs w:val="20"/>
                <w:lang w:val="lt-LT"/>
              </w:rPr>
              <w:t>tis</w:t>
            </w:r>
            <w:r w:rsidR="007F4476" w:rsidRPr="003D3AF0">
              <w:rPr>
                <w:rFonts w:ascii="Times New Roman" w:eastAsia="Times New Roman" w:hAnsi="Times New Roman"/>
                <w:sz w:val="20"/>
                <w:szCs w:val="20"/>
                <w:lang w:val="lt-LT"/>
              </w:rPr>
              <w:t xml:space="preserve">  </w:t>
            </w:r>
          </w:p>
        </w:tc>
        <w:tc>
          <w:tcPr>
            <w:tcW w:w="709"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lang w:val="lt-LT"/>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Neaktualu</w:t>
            </w:r>
          </w:p>
        </w:tc>
      </w:tr>
      <w:tr w:rsidR="00DC6495" w:rsidRPr="000D5ADB" w:rsidTr="006A3391">
        <w:trPr>
          <w:trHeight w:val="352"/>
        </w:trPr>
        <w:tc>
          <w:tcPr>
            <w:tcW w:w="426" w:type="dxa"/>
            <w:tcBorders>
              <w:left w:val="single" w:sz="4" w:space="0" w:color="BFBFBF" w:themeColor="background1" w:themeShade="BF"/>
              <w:right w:val="single" w:sz="4" w:space="0" w:color="BFBFBF" w:themeColor="background1" w:themeShade="BF"/>
            </w:tcBorders>
          </w:tcPr>
          <w:p w:rsidR="00DC6495" w:rsidRPr="00B91B5E" w:rsidRDefault="00DC6495" w:rsidP="00FE135F">
            <w:pPr>
              <w:jc w:val="center"/>
              <w:rPr>
                <w:rFonts w:ascii="Times New Roman" w:hAnsi="Times New Roman"/>
                <w:sz w:val="20"/>
                <w:szCs w:val="20"/>
                <w:lang w:val="lt-LT"/>
              </w:rPr>
            </w:pPr>
            <w:r w:rsidRPr="00B91B5E">
              <w:rPr>
                <w:rFonts w:ascii="Times New Roman" w:hAnsi="Times New Roman"/>
                <w:sz w:val="20"/>
                <w:szCs w:val="20"/>
                <w:lang w:val="lt-LT"/>
              </w:rPr>
              <w:t>1</w:t>
            </w:r>
            <w:r w:rsidR="00FE135F">
              <w:rPr>
                <w:rFonts w:ascii="Times New Roman" w:hAnsi="Times New Roman"/>
                <w:sz w:val="20"/>
                <w:szCs w:val="20"/>
                <w:lang w:val="lt-LT"/>
              </w:rPr>
              <w:t>2</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DC6495" w:rsidRPr="00B91B5E" w:rsidRDefault="00DC6495" w:rsidP="000D5ADB">
            <w:pPr>
              <w:jc w:val="both"/>
              <w:rPr>
                <w:rFonts w:ascii="Times New Roman" w:eastAsia="Times New Roman" w:hAnsi="Times New Roman"/>
                <w:sz w:val="20"/>
                <w:szCs w:val="20"/>
                <w:lang w:val="lt-LT"/>
              </w:rPr>
            </w:pPr>
            <w:r w:rsidRPr="00B91B5E">
              <w:rPr>
                <w:rFonts w:ascii="Times New Roman" w:hAnsi="Times New Roman"/>
                <w:sz w:val="20"/>
                <w:szCs w:val="20"/>
                <w:lang w:val="lt-LT"/>
              </w:rPr>
              <w:t xml:space="preserve">Ar išduodamuose </w:t>
            </w:r>
            <w:r w:rsidR="00811761" w:rsidRPr="00B91B5E">
              <w:rPr>
                <w:rFonts w:ascii="Times New Roman" w:hAnsi="Times New Roman"/>
                <w:sz w:val="20"/>
                <w:szCs w:val="20"/>
                <w:lang w:val="lt-LT"/>
              </w:rPr>
              <w:t>patikr</w:t>
            </w:r>
            <w:r w:rsidR="00811761">
              <w:rPr>
                <w:rFonts w:ascii="Times New Roman" w:hAnsi="Times New Roman"/>
                <w:sz w:val="20"/>
                <w:szCs w:val="20"/>
                <w:lang w:val="lt-LT"/>
              </w:rPr>
              <w:t>os</w:t>
            </w:r>
            <w:r w:rsidR="00811761" w:rsidRPr="00B91B5E">
              <w:rPr>
                <w:rFonts w:ascii="Times New Roman" w:hAnsi="Times New Roman"/>
                <w:sz w:val="20"/>
                <w:szCs w:val="20"/>
                <w:lang w:val="lt-LT"/>
              </w:rPr>
              <w:t xml:space="preserve"> </w:t>
            </w:r>
            <w:r w:rsidRPr="00B91B5E">
              <w:rPr>
                <w:rFonts w:ascii="Times New Roman" w:hAnsi="Times New Roman"/>
                <w:sz w:val="20"/>
                <w:szCs w:val="20"/>
                <w:lang w:val="lt-LT"/>
              </w:rPr>
              <w:t>sertifikatuose įrašomi visi reikalaujami įrašai (</w:t>
            </w:r>
            <w:r w:rsidRPr="00B91B5E">
              <w:rPr>
                <w:rFonts w:ascii="Times New Roman" w:eastAsia="Times New Roman" w:hAnsi="Times New Roman"/>
                <w:sz w:val="20"/>
                <w:szCs w:val="20"/>
                <w:lang w:val="lt-LT"/>
              </w:rPr>
              <w:t>patikros sertifikato parengimo data, matavimo priemonės (MP) pavadinimas, tipas, numeris, matavimo ribos, tikslumas, MP savininko pavadinimas, įmonės kodas arba adresas, patikros metodo žymuo, naudotos etaloninės MP pavadinimas, tipas, numeris, patikros protokolo registracijos numeris, data, MP patikrą atlikusios laboratorijos pavadinimas, išvada, patikros sertifikato galiojimo data, metrologo atlikusio MP patikrą ir laboratorijos vadovo vardas, pavardė, parašas, įstaigos anspaudas)?</w:t>
            </w:r>
          </w:p>
        </w:tc>
        <w:tc>
          <w:tcPr>
            <w:tcW w:w="1276" w:type="dxa"/>
            <w:tcBorders>
              <w:left w:val="single" w:sz="4" w:space="0" w:color="BFBFBF" w:themeColor="background1" w:themeShade="BF"/>
              <w:right w:val="single" w:sz="4" w:space="0" w:color="BFBFBF" w:themeColor="background1" w:themeShade="BF"/>
            </w:tcBorders>
          </w:tcPr>
          <w:p w:rsidR="00DC6495" w:rsidRPr="00FE135F" w:rsidRDefault="00DC6495" w:rsidP="00540089">
            <w:pPr>
              <w:rPr>
                <w:rFonts w:ascii="Times New Roman" w:eastAsia="Times New Roman" w:hAnsi="Times New Roman"/>
                <w:sz w:val="20"/>
                <w:szCs w:val="20"/>
                <w:lang w:val="lt-LT"/>
              </w:rPr>
            </w:pPr>
            <w:r w:rsidRPr="00FE135F">
              <w:rPr>
                <w:rFonts w:ascii="Times New Roman" w:hAnsi="Times New Roman"/>
                <w:sz w:val="20"/>
                <w:szCs w:val="20"/>
                <w:lang w:val="lt-LT"/>
              </w:rPr>
              <w:t xml:space="preserve">[3] </w:t>
            </w:r>
            <w:r w:rsidRPr="00FE135F">
              <w:rPr>
                <w:rFonts w:ascii="Times New Roman" w:eastAsia="Times New Roman" w:hAnsi="Times New Roman"/>
                <w:sz w:val="20"/>
                <w:szCs w:val="20"/>
                <w:lang w:val="lt-LT"/>
              </w:rPr>
              <w:t xml:space="preserve">Įsakymo </w:t>
            </w:r>
          </w:p>
          <w:p w:rsidR="007F4476" w:rsidRPr="00FE135F" w:rsidRDefault="007F4476" w:rsidP="00540089">
            <w:pPr>
              <w:rPr>
                <w:rFonts w:ascii="Times New Roman" w:eastAsia="Times New Roman" w:hAnsi="Times New Roman"/>
                <w:sz w:val="20"/>
                <w:szCs w:val="20"/>
                <w:lang w:val="lt-LT"/>
              </w:rPr>
            </w:pPr>
            <w:r w:rsidRPr="00FE135F">
              <w:rPr>
                <w:rFonts w:ascii="Times New Roman" w:eastAsia="Times New Roman" w:hAnsi="Times New Roman"/>
                <w:sz w:val="20"/>
                <w:szCs w:val="20"/>
                <w:lang w:val="lt-LT"/>
              </w:rPr>
              <w:t>2 p.;</w:t>
            </w:r>
          </w:p>
          <w:p w:rsidR="00DC6495" w:rsidRPr="00FE135F" w:rsidRDefault="003D3AF0" w:rsidP="003D3AF0">
            <w:pPr>
              <w:rPr>
                <w:rFonts w:ascii="Times New Roman" w:hAnsi="Times New Roman"/>
                <w:sz w:val="20"/>
                <w:szCs w:val="20"/>
                <w:lang w:val="lt-LT"/>
              </w:rPr>
            </w:pPr>
            <w:r w:rsidRPr="00FE135F">
              <w:rPr>
                <w:rFonts w:ascii="Times New Roman" w:eastAsia="Times New Roman" w:hAnsi="Times New Roman"/>
                <w:sz w:val="20"/>
                <w:szCs w:val="20"/>
                <w:lang w:val="lt-LT"/>
              </w:rPr>
              <w:t xml:space="preserve">[4] </w:t>
            </w:r>
            <w:r w:rsidR="00DC6495" w:rsidRPr="00FE135F">
              <w:rPr>
                <w:rFonts w:ascii="Times New Roman" w:eastAsia="Times New Roman" w:hAnsi="Times New Roman"/>
                <w:sz w:val="20"/>
                <w:szCs w:val="20"/>
                <w:lang w:val="lt-LT"/>
              </w:rPr>
              <w:t>2</w:t>
            </w:r>
            <w:r w:rsidR="000D5ADB" w:rsidRPr="00FE135F">
              <w:rPr>
                <w:rFonts w:ascii="Times New Roman" w:eastAsia="Times New Roman" w:hAnsi="Times New Roman"/>
                <w:sz w:val="20"/>
                <w:szCs w:val="20"/>
                <w:lang w:val="lt-LT"/>
              </w:rPr>
              <w:t>.1 ir 2.3 papunk</w:t>
            </w:r>
            <w:r w:rsidRPr="00FE135F">
              <w:rPr>
                <w:rFonts w:ascii="Times New Roman" w:eastAsia="Times New Roman" w:hAnsi="Times New Roman"/>
                <w:sz w:val="20"/>
                <w:szCs w:val="20"/>
                <w:lang w:val="lt-LT"/>
              </w:rPr>
              <w:t>tis</w:t>
            </w:r>
            <w:r w:rsidR="000D5ADB" w:rsidRPr="00FE135F">
              <w:rPr>
                <w:rFonts w:ascii="Times New Roman" w:eastAsia="Times New Roman" w:hAnsi="Times New Roman"/>
                <w:sz w:val="20"/>
                <w:szCs w:val="20"/>
                <w:lang w:val="lt-LT"/>
              </w:rPr>
              <w:t xml:space="preserve"> </w:t>
            </w:r>
          </w:p>
        </w:tc>
        <w:tc>
          <w:tcPr>
            <w:tcW w:w="709" w:type="dxa"/>
            <w:tcBorders>
              <w:left w:val="single" w:sz="4" w:space="0" w:color="BFBFBF" w:themeColor="background1" w:themeShade="BF"/>
              <w:right w:val="single" w:sz="4" w:space="0" w:color="BFBFBF" w:themeColor="background1" w:themeShade="BF"/>
            </w:tcBorders>
          </w:tcPr>
          <w:p w:rsidR="00DC6495" w:rsidRPr="00FE135F" w:rsidRDefault="00DC6495" w:rsidP="00540B62">
            <w:pPr>
              <w:jc w:val="center"/>
              <w:rPr>
                <w:rFonts w:ascii="Times New Roman" w:hAnsi="Times New Roman"/>
                <w:sz w:val="20"/>
                <w:szCs w:val="20"/>
                <w:lang w:val="lt-LT"/>
              </w:rPr>
            </w:pPr>
          </w:p>
          <w:p w:rsidR="00DC6495" w:rsidRPr="00FE135F" w:rsidRDefault="00DC6495" w:rsidP="00540B62">
            <w:pPr>
              <w:jc w:val="center"/>
              <w:rPr>
                <w:rFonts w:ascii="Times New Roman" w:hAnsi="Times New Roman"/>
                <w:sz w:val="20"/>
                <w:szCs w:val="20"/>
                <w:lang w:val="lt-LT"/>
              </w:rPr>
            </w:pPr>
            <w:r w:rsidRPr="00FE135F">
              <w:rPr>
                <w:rFonts w:ascii="Times New Roman" w:hAnsi="Times New Roman"/>
                <w:sz w:val="20"/>
                <w:szCs w:val="20"/>
                <w:lang w:val="lt-LT"/>
              </w:rPr>
              <w:fldChar w:fldCharType="begin">
                <w:ffData>
                  <w:name w:val="Tikrinti1"/>
                  <w:enabled/>
                  <w:calcOnExit w:val="0"/>
                  <w:checkBox>
                    <w:sizeAuto/>
                    <w:default w:val="0"/>
                  </w:checkBox>
                </w:ffData>
              </w:fldChar>
            </w:r>
            <w:r w:rsidRPr="00FE135F">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FE135F">
              <w:rPr>
                <w:rFonts w:ascii="Times New Roman" w:hAnsi="Times New Roman"/>
                <w:sz w:val="20"/>
                <w:szCs w:val="20"/>
                <w:lang w:val="lt-LT"/>
              </w:rPr>
              <w:fldChar w:fldCharType="end"/>
            </w:r>
          </w:p>
          <w:p w:rsidR="00DC6495" w:rsidRPr="00FE135F" w:rsidRDefault="00DC6495" w:rsidP="00540B62">
            <w:pPr>
              <w:jc w:val="center"/>
              <w:rPr>
                <w:rFonts w:ascii="Times New Roman" w:hAnsi="Times New Roman"/>
                <w:noProof/>
                <w:sz w:val="20"/>
                <w:szCs w:val="20"/>
                <w:lang w:val="lt-LT"/>
              </w:rPr>
            </w:pPr>
            <w:r w:rsidRPr="00FE135F">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0D5ADB" w:rsidRDefault="00DC6495" w:rsidP="00540B62">
            <w:pPr>
              <w:ind w:left="-317" w:firstLine="317"/>
              <w:jc w:val="center"/>
              <w:rPr>
                <w:rFonts w:ascii="Times New Roman" w:hAnsi="Times New Roman"/>
                <w:noProof/>
                <w:sz w:val="20"/>
                <w:szCs w:val="20"/>
                <w:lang w:val="lt-LT"/>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0D5ADB" w:rsidRDefault="00DC6495" w:rsidP="00540B62">
            <w:pPr>
              <w:jc w:val="center"/>
              <w:rPr>
                <w:rFonts w:ascii="Times New Roman" w:hAnsi="Times New Roman"/>
                <w:noProof/>
                <w:sz w:val="20"/>
                <w:szCs w:val="20"/>
                <w:lang w:val="lt-LT"/>
              </w:rPr>
            </w:pPr>
            <w:r w:rsidRPr="00B91B5E">
              <w:rPr>
                <w:rFonts w:ascii="Times New Roman" w:hAnsi="Times New Roman"/>
                <w:sz w:val="20"/>
                <w:szCs w:val="20"/>
                <w:lang w:val="lt-LT"/>
              </w:rPr>
              <w:t>Neaktualu</w:t>
            </w:r>
          </w:p>
        </w:tc>
      </w:tr>
      <w:tr w:rsidR="00DC6495" w:rsidRPr="00B91B5E" w:rsidTr="00431BD4">
        <w:trPr>
          <w:trHeight w:val="970"/>
        </w:trPr>
        <w:tc>
          <w:tcPr>
            <w:tcW w:w="426" w:type="dxa"/>
            <w:tcBorders>
              <w:left w:val="single" w:sz="4" w:space="0" w:color="BFBFBF" w:themeColor="background1" w:themeShade="BF"/>
              <w:right w:val="single" w:sz="4" w:space="0" w:color="BFBFBF" w:themeColor="background1" w:themeShade="BF"/>
            </w:tcBorders>
          </w:tcPr>
          <w:p w:rsidR="00DC6495" w:rsidRPr="00B91B5E" w:rsidRDefault="00DC6495" w:rsidP="00FE135F">
            <w:pPr>
              <w:jc w:val="center"/>
              <w:rPr>
                <w:rFonts w:ascii="Times New Roman" w:hAnsi="Times New Roman"/>
                <w:sz w:val="20"/>
                <w:szCs w:val="20"/>
                <w:lang w:val="lt-LT"/>
              </w:rPr>
            </w:pPr>
            <w:r w:rsidRPr="00B91B5E">
              <w:rPr>
                <w:rFonts w:ascii="Times New Roman" w:hAnsi="Times New Roman"/>
                <w:sz w:val="20"/>
                <w:szCs w:val="20"/>
                <w:lang w:val="lt-LT"/>
              </w:rPr>
              <w:t>1</w:t>
            </w:r>
            <w:r w:rsidR="00FE135F">
              <w:rPr>
                <w:rFonts w:ascii="Times New Roman" w:hAnsi="Times New Roman"/>
                <w:sz w:val="20"/>
                <w:szCs w:val="20"/>
                <w:lang w:val="lt-LT"/>
              </w:rPr>
              <w:t>3</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DC6495" w:rsidRPr="006C189B" w:rsidRDefault="00DC6495" w:rsidP="00884874">
            <w:pPr>
              <w:suppressAutoHyphens/>
              <w:autoSpaceDN w:val="0"/>
              <w:jc w:val="both"/>
              <w:textAlignment w:val="baseline"/>
              <w:rPr>
                <w:rFonts w:ascii="Times New Roman" w:eastAsia="Times New Roman" w:hAnsi="Times New Roman"/>
                <w:sz w:val="20"/>
                <w:szCs w:val="20"/>
                <w:lang w:val="lt-LT"/>
              </w:rPr>
            </w:pPr>
            <w:r w:rsidRPr="006C189B">
              <w:rPr>
                <w:rFonts w:ascii="Times New Roman" w:eastAsia="Times New Roman" w:hAnsi="Times New Roman"/>
                <w:sz w:val="20"/>
                <w:szCs w:val="20"/>
                <w:lang w:val="lt-LT"/>
              </w:rPr>
              <w:t xml:space="preserve">Ar </w:t>
            </w:r>
            <w:r w:rsidR="00E3328E" w:rsidRPr="006C189B">
              <w:rPr>
                <w:rFonts w:ascii="Times New Roman" w:eastAsia="Times New Roman" w:hAnsi="Times New Roman"/>
                <w:sz w:val="20"/>
                <w:szCs w:val="20"/>
                <w:lang w:val="lt-LT"/>
              </w:rPr>
              <w:t>įstaiga (</w:t>
            </w:r>
            <w:r w:rsidR="00E210DD" w:rsidRPr="006C189B">
              <w:rPr>
                <w:rFonts w:ascii="Times New Roman" w:eastAsia="Times New Roman" w:hAnsi="Times New Roman"/>
                <w:sz w:val="20"/>
                <w:szCs w:val="20"/>
                <w:lang w:val="lt-LT"/>
              </w:rPr>
              <w:t>dirbtuvė</w:t>
            </w:r>
            <w:r w:rsidR="00E3328E" w:rsidRPr="006C189B">
              <w:rPr>
                <w:rFonts w:ascii="Times New Roman" w:eastAsia="Times New Roman" w:hAnsi="Times New Roman"/>
                <w:sz w:val="20"/>
                <w:szCs w:val="20"/>
                <w:lang w:val="lt-LT"/>
              </w:rPr>
              <w:t>)</w:t>
            </w:r>
            <w:r w:rsidR="00281643">
              <w:rPr>
                <w:rFonts w:ascii="Times New Roman" w:eastAsia="Times New Roman" w:hAnsi="Times New Roman"/>
                <w:sz w:val="20"/>
                <w:szCs w:val="20"/>
                <w:lang w:val="lt-LT"/>
              </w:rPr>
              <w:t xml:space="preserve"> </w:t>
            </w:r>
            <w:r w:rsidR="00811761">
              <w:rPr>
                <w:rFonts w:ascii="Times New Roman" w:eastAsia="Times New Roman" w:hAnsi="Times New Roman"/>
                <w:sz w:val="20"/>
                <w:szCs w:val="20"/>
                <w:lang w:val="lt-LT"/>
              </w:rPr>
              <w:t>informavo Lietuvos metrologijos inspekciją</w:t>
            </w:r>
            <w:r w:rsidRPr="006C189B">
              <w:rPr>
                <w:rFonts w:ascii="Times New Roman" w:eastAsia="Times New Roman" w:hAnsi="Times New Roman"/>
                <w:sz w:val="20"/>
                <w:szCs w:val="20"/>
                <w:lang w:val="lt-LT"/>
              </w:rPr>
              <w:t xml:space="preserve">, jeigu buvo sustabdyta </w:t>
            </w:r>
            <w:r w:rsidR="00281643" w:rsidRPr="006C189B">
              <w:rPr>
                <w:rFonts w:ascii="Times New Roman" w:eastAsia="Times New Roman" w:hAnsi="Times New Roman"/>
                <w:sz w:val="20"/>
                <w:szCs w:val="20"/>
                <w:lang w:val="lt-LT"/>
              </w:rPr>
              <w:t>įstaig</w:t>
            </w:r>
            <w:r w:rsidR="00281643">
              <w:rPr>
                <w:rFonts w:ascii="Times New Roman" w:eastAsia="Times New Roman" w:hAnsi="Times New Roman"/>
                <w:sz w:val="20"/>
                <w:szCs w:val="20"/>
                <w:lang w:val="lt-LT"/>
              </w:rPr>
              <w:t>os</w:t>
            </w:r>
            <w:r w:rsidR="00281643" w:rsidRPr="006C189B">
              <w:rPr>
                <w:rFonts w:ascii="Times New Roman" w:eastAsia="Times New Roman" w:hAnsi="Times New Roman"/>
                <w:sz w:val="20"/>
                <w:szCs w:val="20"/>
                <w:lang w:val="lt-LT"/>
              </w:rPr>
              <w:t xml:space="preserve"> </w:t>
            </w:r>
            <w:r w:rsidR="00E3328E" w:rsidRPr="006C189B">
              <w:rPr>
                <w:rFonts w:ascii="Times New Roman" w:eastAsia="Times New Roman" w:hAnsi="Times New Roman"/>
                <w:sz w:val="20"/>
                <w:szCs w:val="20"/>
                <w:lang w:val="lt-LT"/>
              </w:rPr>
              <w:t>(</w:t>
            </w:r>
            <w:r w:rsidR="00281643" w:rsidRPr="006C189B">
              <w:rPr>
                <w:rFonts w:ascii="Times New Roman" w:eastAsia="Times New Roman" w:hAnsi="Times New Roman"/>
                <w:sz w:val="20"/>
                <w:szCs w:val="20"/>
                <w:lang w:val="lt-LT"/>
              </w:rPr>
              <w:t>dirbtuv</w:t>
            </w:r>
            <w:r w:rsidR="00281643">
              <w:rPr>
                <w:rFonts w:ascii="Times New Roman" w:eastAsia="Times New Roman" w:hAnsi="Times New Roman"/>
                <w:sz w:val="20"/>
                <w:szCs w:val="20"/>
                <w:lang w:val="lt-LT"/>
              </w:rPr>
              <w:t>ės</w:t>
            </w:r>
            <w:r w:rsidR="00E3328E" w:rsidRPr="006C189B">
              <w:rPr>
                <w:rFonts w:ascii="Times New Roman" w:eastAsia="Times New Roman" w:hAnsi="Times New Roman"/>
                <w:sz w:val="20"/>
                <w:szCs w:val="20"/>
                <w:lang w:val="lt-LT"/>
              </w:rPr>
              <w:t>)</w:t>
            </w:r>
            <w:r w:rsidR="00155C21" w:rsidRPr="006C189B">
              <w:rPr>
                <w:rFonts w:ascii="Times New Roman" w:eastAsia="Times New Roman" w:hAnsi="Times New Roman"/>
                <w:sz w:val="20"/>
                <w:szCs w:val="20"/>
                <w:lang w:val="lt-LT"/>
              </w:rPr>
              <w:t xml:space="preserve"> </w:t>
            </w:r>
            <w:r w:rsidR="00E210DD" w:rsidRPr="006C189B">
              <w:rPr>
                <w:rFonts w:ascii="Times New Roman" w:eastAsia="Times New Roman" w:hAnsi="Times New Roman"/>
                <w:sz w:val="20"/>
                <w:szCs w:val="20"/>
                <w:lang w:val="lt-LT"/>
              </w:rPr>
              <w:t xml:space="preserve">teisė vykdyti </w:t>
            </w:r>
            <w:proofErr w:type="spellStart"/>
            <w:r w:rsidR="00E210DD" w:rsidRPr="006C189B">
              <w:rPr>
                <w:rFonts w:ascii="Times New Roman" w:eastAsia="Times New Roman" w:hAnsi="Times New Roman"/>
                <w:sz w:val="20"/>
                <w:szCs w:val="20"/>
                <w:lang w:val="lt-LT"/>
              </w:rPr>
              <w:t>tachografų</w:t>
            </w:r>
            <w:proofErr w:type="spellEnd"/>
            <w:r w:rsidR="00E210DD" w:rsidRPr="006C189B">
              <w:rPr>
                <w:rFonts w:ascii="Times New Roman" w:eastAsia="Times New Roman" w:hAnsi="Times New Roman"/>
                <w:sz w:val="20"/>
                <w:szCs w:val="20"/>
                <w:lang w:val="lt-LT"/>
              </w:rPr>
              <w:t xml:space="preserve"> techninę priežiūrą</w:t>
            </w:r>
            <w:r w:rsidRPr="006C189B">
              <w:rPr>
                <w:rFonts w:ascii="Times New Roman" w:eastAsia="Times New Roman" w:hAnsi="Times New Roman"/>
                <w:sz w:val="20"/>
                <w:szCs w:val="20"/>
                <w:lang w:val="lt-LT"/>
              </w:rPr>
              <w:t xml:space="preserve">? </w:t>
            </w:r>
          </w:p>
          <w:p w:rsidR="00880FC9" w:rsidRPr="006C189B" w:rsidRDefault="00880FC9" w:rsidP="00155C21">
            <w:pPr>
              <w:ind w:firstLine="720"/>
              <w:jc w:val="both"/>
              <w:rPr>
                <w:rFonts w:ascii="Times New Roman" w:eastAsia="Times New Roman" w:hAnsi="Times New Roman"/>
                <w:sz w:val="20"/>
                <w:szCs w:val="20"/>
                <w:lang w:val="lt-LT"/>
              </w:rPr>
            </w:pPr>
          </w:p>
        </w:tc>
        <w:tc>
          <w:tcPr>
            <w:tcW w:w="1276" w:type="dxa"/>
            <w:tcBorders>
              <w:left w:val="single" w:sz="4" w:space="0" w:color="BFBFBF" w:themeColor="background1" w:themeShade="BF"/>
              <w:right w:val="single" w:sz="4" w:space="0" w:color="BFBFBF" w:themeColor="background1" w:themeShade="BF"/>
            </w:tcBorders>
            <w:shd w:val="clear" w:color="auto" w:fill="auto"/>
          </w:tcPr>
          <w:p w:rsidR="00DC6495" w:rsidRPr="00FE135F" w:rsidRDefault="00DC6495" w:rsidP="00880FC9">
            <w:pPr>
              <w:rPr>
                <w:rFonts w:ascii="Times New Roman" w:hAnsi="Times New Roman"/>
                <w:sz w:val="20"/>
                <w:szCs w:val="20"/>
                <w:lang w:val="lt-LT"/>
              </w:rPr>
            </w:pPr>
            <w:r w:rsidRPr="00FE135F">
              <w:rPr>
                <w:rFonts w:ascii="Times New Roman" w:hAnsi="Times New Roman"/>
                <w:sz w:val="20"/>
                <w:szCs w:val="20"/>
                <w:lang w:val="lt-LT"/>
              </w:rPr>
              <w:t>[</w:t>
            </w:r>
            <w:r w:rsidR="00880FC9" w:rsidRPr="00FE135F">
              <w:rPr>
                <w:rFonts w:ascii="Times New Roman" w:hAnsi="Times New Roman"/>
                <w:sz w:val="20"/>
                <w:szCs w:val="20"/>
                <w:lang w:val="lt-LT"/>
              </w:rPr>
              <w:t>8</w:t>
            </w:r>
            <w:r w:rsidRPr="00FE135F">
              <w:rPr>
                <w:rFonts w:ascii="Times New Roman" w:hAnsi="Times New Roman"/>
                <w:sz w:val="20"/>
                <w:szCs w:val="20"/>
                <w:lang w:val="lt-LT"/>
              </w:rPr>
              <w:t xml:space="preserve">] </w:t>
            </w:r>
            <w:r w:rsidR="00795D60" w:rsidRPr="00FE135F">
              <w:rPr>
                <w:rFonts w:ascii="Times New Roman" w:hAnsi="Times New Roman"/>
                <w:sz w:val="20"/>
                <w:szCs w:val="20"/>
                <w:lang w:val="lt-LT"/>
              </w:rPr>
              <w:t xml:space="preserve">40 p., </w:t>
            </w:r>
            <w:r w:rsidR="00880FC9" w:rsidRPr="00FE135F">
              <w:rPr>
                <w:rFonts w:ascii="Times New Roman" w:eastAsia="Times New Roman" w:hAnsi="Times New Roman"/>
                <w:sz w:val="20"/>
                <w:szCs w:val="20"/>
                <w:lang w:val="lt-LT"/>
              </w:rPr>
              <w:t xml:space="preserve">41 </w:t>
            </w:r>
            <w:r w:rsidRPr="00FE135F">
              <w:rPr>
                <w:rFonts w:ascii="Times New Roman" w:eastAsia="Times New Roman" w:hAnsi="Times New Roman"/>
                <w:sz w:val="20"/>
                <w:szCs w:val="20"/>
                <w:lang w:val="lt-LT"/>
              </w:rPr>
              <w:t>p.</w:t>
            </w:r>
          </w:p>
        </w:tc>
        <w:tc>
          <w:tcPr>
            <w:tcW w:w="709" w:type="dxa"/>
            <w:tcBorders>
              <w:left w:val="single" w:sz="4" w:space="0" w:color="BFBFBF" w:themeColor="background1" w:themeShade="BF"/>
              <w:right w:val="single" w:sz="4" w:space="0" w:color="BFBFBF" w:themeColor="background1" w:themeShade="BF"/>
            </w:tcBorders>
          </w:tcPr>
          <w:p w:rsidR="00DC6495" w:rsidRPr="00FE135F" w:rsidRDefault="00DC6495" w:rsidP="00540B62">
            <w:pPr>
              <w:jc w:val="center"/>
              <w:rPr>
                <w:rFonts w:ascii="Times New Roman" w:hAnsi="Times New Roman"/>
                <w:sz w:val="20"/>
                <w:szCs w:val="20"/>
                <w:lang w:val="lt-LT"/>
              </w:rPr>
            </w:pPr>
          </w:p>
          <w:p w:rsidR="00DC6495" w:rsidRPr="00FE135F" w:rsidRDefault="00DC6495" w:rsidP="00540B62">
            <w:pPr>
              <w:jc w:val="center"/>
              <w:rPr>
                <w:rFonts w:ascii="Times New Roman" w:hAnsi="Times New Roman"/>
                <w:sz w:val="20"/>
                <w:szCs w:val="20"/>
                <w:lang w:val="lt-LT"/>
              </w:rPr>
            </w:pPr>
            <w:r w:rsidRPr="00FE135F">
              <w:rPr>
                <w:rFonts w:ascii="Times New Roman" w:hAnsi="Times New Roman"/>
                <w:sz w:val="20"/>
                <w:szCs w:val="20"/>
                <w:lang w:val="lt-LT"/>
              </w:rPr>
              <w:fldChar w:fldCharType="begin">
                <w:ffData>
                  <w:name w:val="Tikrinti1"/>
                  <w:enabled/>
                  <w:calcOnExit w:val="0"/>
                  <w:checkBox>
                    <w:sizeAuto/>
                    <w:default w:val="0"/>
                  </w:checkBox>
                </w:ffData>
              </w:fldChar>
            </w:r>
            <w:r w:rsidRPr="00FE135F">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FE135F">
              <w:rPr>
                <w:rFonts w:ascii="Times New Roman" w:hAnsi="Times New Roman"/>
                <w:sz w:val="20"/>
                <w:szCs w:val="20"/>
                <w:lang w:val="lt-LT"/>
              </w:rPr>
              <w:fldChar w:fldCharType="end"/>
            </w:r>
          </w:p>
          <w:p w:rsidR="00DC6495" w:rsidRPr="00FE135F" w:rsidRDefault="00DC6495" w:rsidP="00540B62">
            <w:pPr>
              <w:jc w:val="center"/>
              <w:rPr>
                <w:rFonts w:ascii="Times New Roman" w:hAnsi="Times New Roman"/>
                <w:noProof/>
                <w:sz w:val="20"/>
                <w:szCs w:val="20"/>
              </w:rPr>
            </w:pPr>
            <w:r w:rsidRPr="00FE135F">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Neaktualu</w:t>
            </w:r>
          </w:p>
        </w:tc>
      </w:tr>
      <w:tr w:rsidR="00DC6495" w:rsidRPr="00B91B5E" w:rsidTr="006A3391">
        <w:trPr>
          <w:trHeight w:val="144"/>
        </w:trPr>
        <w:tc>
          <w:tcPr>
            <w:tcW w:w="426" w:type="dxa"/>
            <w:tcBorders>
              <w:left w:val="single" w:sz="4" w:space="0" w:color="BFBFBF" w:themeColor="background1" w:themeShade="BF"/>
              <w:right w:val="single" w:sz="4" w:space="0" w:color="BFBFBF" w:themeColor="background1" w:themeShade="BF"/>
            </w:tcBorders>
          </w:tcPr>
          <w:p w:rsidR="00DC6495" w:rsidRPr="00B91B5E" w:rsidRDefault="00DC6495" w:rsidP="00FE135F">
            <w:pPr>
              <w:jc w:val="center"/>
              <w:rPr>
                <w:rFonts w:ascii="Times New Roman" w:hAnsi="Times New Roman"/>
                <w:sz w:val="20"/>
                <w:szCs w:val="20"/>
                <w:lang w:val="lt-LT"/>
              </w:rPr>
            </w:pPr>
            <w:r w:rsidRPr="00B91B5E">
              <w:rPr>
                <w:rFonts w:ascii="Times New Roman" w:hAnsi="Times New Roman"/>
                <w:sz w:val="20"/>
                <w:szCs w:val="20"/>
                <w:lang w:val="lt-LT"/>
              </w:rPr>
              <w:t>1</w:t>
            </w:r>
            <w:r w:rsidR="00FE135F">
              <w:rPr>
                <w:rFonts w:ascii="Times New Roman" w:hAnsi="Times New Roman"/>
                <w:sz w:val="20"/>
                <w:szCs w:val="20"/>
                <w:lang w:val="lt-LT"/>
              </w:rPr>
              <w:t>4</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C43034" w:rsidRPr="006C189B" w:rsidRDefault="00DC6495" w:rsidP="00880FC9">
            <w:pPr>
              <w:suppressAutoHyphens/>
              <w:autoSpaceDN w:val="0"/>
              <w:jc w:val="both"/>
              <w:textAlignment w:val="baseline"/>
              <w:rPr>
                <w:rFonts w:ascii="Times New Roman" w:eastAsia="Times New Roman" w:hAnsi="Times New Roman"/>
                <w:sz w:val="20"/>
                <w:szCs w:val="20"/>
                <w:lang w:val="lt-LT"/>
              </w:rPr>
            </w:pPr>
            <w:r w:rsidRPr="006C189B">
              <w:rPr>
                <w:rFonts w:ascii="Times New Roman" w:eastAsia="Times New Roman" w:hAnsi="Times New Roman"/>
                <w:sz w:val="20"/>
                <w:szCs w:val="20"/>
                <w:lang w:val="lt-LT"/>
              </w:rPr>
              <w:t xml:space="preserve">Ar įstaiga </w:t>
            </w:r>
            <w:r w:rsidR="00281643">
              <w:rPr>
                <w:rFonts w:ascii="Times New Roman" w:eastAsia="Times New Roman" w:hAnsi="Times New Roman"/>
                <w:sz w:val="20"/>
                <w:szCs w:val="20"/>
                <w:lang w:val="lt-LT"/>
              </w:rPr>
              <w:t>informavo Lietuvos metrologijos inspekciją</w:t>
            </w:r>
            <w:r w:rsidRPr="006C189B">
              <w:rPr>
                <w:rFonts w:ascii="Times New Roman" w:eastAsia="Times New Roman" w:hAnsi="Times New Roman"/>
                <w:sz w:val="20"/>
                <w:szCs w:val="20"/>
                <w:lang w:val="lt-LT"/>
              </w:rPr>
              <w:t xml:space="preserve">, </w:t>
            </w:r>
            <w:r w:rsidR="00880FC9" w:rsidRPr="006C189B">
              <w:rPr>
                <w:rFonts w:ascii="Times New Roman" w:eastAsia="Times New Roman" w:hAnsi="Times New Roman"/>
                <w:sz w:val="20"/>
                <w:szCs w:val="20"/>
                <w:lang w:val="lt-LT"/>
              </w:rPr>
              <w:t xml:space="preserve">jeigu </w:t>
            </w:r>
            <w:r w:rsidRPr="006C189B">
              <w:rPr>
                <w:rFonts w:ascii="Times New Roman" w:eastAsia="Times New Roman" w:hAnsi="Times New Roman"/>
                <w:sz w:val="20"/>
                <w:szCs w:val="20"/>
                <w:lang w:val="lt-LT"/>
              </w:rPr>
              <w:t xml:space="preserve">buvo sustabdytas </w:t>
            </w:r>
            <w:r w:rsidR="00C43034" w:rsidRPr="006C189B">
              <w:rPr>
                <w:rFonts w:ascii="Times New Roman" w:hAnsi="Times New Roman"/>
                <w:sz w:val="20"/>
                <w:szCs w:val="20"/>
                <w:lang w:val="lt-LT"/>
              </w:rPr>
              <w:t>įstaigai išduoto akreditavimo pažymėjimo galiojimas arba pasibaigė šio pažymėjimo galiojimo terminas</w:t>
            </w:r>
            <w:r w:rsidRPr="006C189B">
              <w:rPr>
                <w:rFonts w:ascii="Times New Roman" w:eastAsia="Times New Roman" w:hAnsi="Times New Roman"/>
                <w:sz w:val="20"/>
                <w:szCs w:val="20"/>
                <w:lang w:val="lt-LT"/>
              </w:rPr>
              <w:t>?</w:t>
            </w:r>
          </w:p>
        </w:tc>
        <w:tc>
          <w:tcPr>
            <w:tcW w:w="1276" w:type="dxa"/>
            <w:tcBorders>
              <w:left w:val="single" w:sz="4" w:space="0" w:color="BFBFBF" w:themeColor="background1" w:themeShade="BF"/>
              <w:right w:val="single" w:sz="4" w:space="0" w:color="BFBFBF" w:themeColor="background1" w:themeShade="BF"/>
            </w:tcBorders>
            <w:shd w:val="clear" w:color="auto" w:fill="auto"/>
          </w:tcPr>
          <w:p w:rsidR="00155C21" w:rsidRPr="00FE135F" w:rsidRDefault="00DC6495" w:rsidP="004F2681">
            <w:pPr>
              <w:rPr>
                <w:rFonts w:ascii="Times New Roman" w:eastAsia="Times New Roman" w:hAnsi="Times New Roman"/>
                <w:sz w:val="20"/>
                <w:szCs w:val="20"/>
                <w:lang w:val="lt-LT"/>
              </w:rPr>
            </w:pPr>
            <w:r w:rsidRPr="00FE135F">
              <w:rPr>
                <w:rFonts w:ascii="Times New Roman" w:hAnsi="Times New Roman"/>
                <w:sz w:val="20"/>
                <w:szCs w:val="20"/>
                <w:lang w:val="lt-LT"/>
              </w:rPr>
              <w:t>[</w:t>
            </w:r>
            <w:r w:rsidR="004F2681" w:rsidRPr="00FE135F">
              <w:rPr>
                <w:rFonts w:ascii="Times New Roman" w:hAnsi="Times New Roman"/>
                <w:sz w:val="20"/>
                <w:szCs w:val="20"/>
                <w:lang w:val="lt-LT"/>
              </w:rPr>
              <w:t>1</w:t>
            </w:r>
            <w:r w:rsidRPr="00FE135F">
              <w:rPr>
                <w:rFonts w:ascii="Times New Roman" w:hAnsi="Times New Roman"/>
                <w:sz w:val="20"/>
                <w:szCs w:val="20"/>
                <w:lang w:val="lt-LT"/>
              </w:rPr>
              <w:t xml:space="preserve">] </w:t>
            </w:r>
            <w:r w:rsidR="004F2681" w:rsidRPr="00FE135F">
              <w:rPr>
                <w:rFonts w:ascii="Times New Roman" w:eastAsia="Times New Roman" w:hAnsi="Times New Roman"/>
                <w:sz w:val="20"/>
                <w:szCs w:val="20"/>
                <w:lang w:val="lt-LT"/>
              </w:rPr>
              <w:t xml:space="preserve">28 str. </w:t>
            </w:r>
          </w:p>
          <w:p w:rsidR="00DC6495" w:rsidRPr="00FE135F" w:rsidRDefault="004F2681" w:rsidP="004F2681">
            <w:pPr>
              <w:rPr>
                <w:rFonts w:ascii="Times New Roman" w:hAnsi="Times New Roman"/>
                <w:sz w:val="20"/>
                <w:szCs w:val="20"/>
                <w:lang w:val="lt-LT"/>
              </w:rPr>
            </w:pPr>
            <w:r w:rsidRPr="00FE135F">
              <w:rPr>
                <w:rFonts w:ascii="Times New Roman" w:eastAsia="Times New Roman" w:hAnsi="Times New Roman"/>
                <w:sz w:val="20"/>
                <w:szCs w:val="20"/>
                <w:lang w:val="lt-LT"/>
              </w:rPr>
              <w:t>1 d. 3 p.</w:t>
            </w:r>
          </w:p>
        </w:tc>
        <w:tc>
          <w:tcPr>
            <w:tcW w:w="709" w:type="dxa"/>
            <w:tcBorders>
              <w:left w:val="single" w:sz="4" w:space="0" w:color="BFBFBF" w:themeColor="background1" w:themeShade="BF"/>
              <w:right w:val="single" w:sz="4" w:space="0" w:color="BFBFBF" w:themeColor="background1" w:themeShade="BF"/>
            </w:tcBorders>
          </w:tcPr>
          <w:p w:rsidR="00DC6495" w:rsidRPr="00FE135F" w:rsidRDefault="00DC6495" w:rsidP="00540B62">
            <w:pPr>
              <w:jc w:val="center"/>
              <w:rPr>
                <w:rFonts w:ascii="Times New Roman" w:hAnsi="Times New Roman"/>
                <w:sz w:val="20"/>
                <w:szCs w:val="20"/>
                <w:lang w:val="lt-LT"/>
              </w:rPr>
            </w:pPr>
          </w:p>
          <w:p w:rsidR="00DC6495" w:rsidRPr="00FE135F" w:rsidRDefault="00DC6495" w:rsidP="00540B62">
            <w:pPr>
              <w:jc w:val="center"/>
              <w:rPr>
                <w:rFonts w:ascii="Times New Roman" w:hAnsi="Times New Roman"/>
                <w:sz w:val="20"/>
                <w:szCs w:val="20"/>
                <w:lang w:val="lt-LT"/>
              </w:rPr>
            </w:pPr>
            <w:r w:rsidRPr="00FE135F">
              <w:rPr>
                <w:rFonts w:ascii="Times New Roman" w:hAnsi="Times New Roman"/>
                <w:sz w:val="20"/>
                <w:szCs w:val="20"/>
                <w:lang w:val="lt-LT"/>
              </w:rPr>
              <w:fldChar w:fldCharType="begin">
                <w:ffData>
                  <w:name w:val="Tikrinti1"/>
                  <w:enabled/>
                  <w:calcOnExit w:val="0"/>
                  <w:checkBox>
                    <w:sizeAuto/>
                    <w:default w:val="0"/>
                  </w:checkBox>
                </w:ffData>
              </w:fldChar>
            </w:r>
            <w:r w:rsidRPr="00FE135F">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FE135F">
              <w:rPr>
                <w:rFonts w:ascii="Times New Roman" w:hAnsi="Times New Roman"/>
                <w:sz w:val="20"/>
                <w:szCs w:val="20"/>
                <w:lang w:val="lt-LT"/>
              </w:rPr>
              <w:fldChar w:fldCharType="end"/>
            </w:r>
          </w:p>
          <w:p w:rsidR="00DC6495" w:rsidRPr="00FE135F" w:rsidRDefault="00DC6495" w:rsidP="00540B62">
            <w:pPr>
              <w:jc w:val="center"/>
              <w:rPr>
                <w:rFonts w:ascii="Times New Roman" w:hAnsi="Times New Roman"/>
                <w:noProof/>
                <w:sz w:val="20"/>
                <w:szCs w:val="20"/>
              </w:rPr>
            </w:pPr>
            <w:r w:rsidRPr="00FE135F">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Neaktualu</w:t>
            </w:r>
          </w:p>
        </w:tc>
      </w:tr>
      <w:tr w:rsidR="00DC6495" w:rsidRPr="00B91B5E" w:rsidTr="006A3391">
        <w:trPr>
          <w:trHeight w:val="673"/>
        </w:trPr>
        <w:tc>
          <w:tcPr>
            <w:tcW w:w="426"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DC6495" w:rsidRPr="00B91B5E" w:rsidRDefault="00D158E8" w:rsidP="00FE135F">
            <w:pPr>
              <w:jc w:val="center"/>
              <w:rPr>
                <w:rFonts w:ascii="Times New Roman" w:hAnsi="Times New Roman"/>
                <w:sz w:val="20"/>
                <w:szCs w:val="20"/>
                <w:lang w:val="lt-LT"/>
              </w:rPr>
            </w:pPr>
            <w:r w:rsidRPr="00B91B5E">
              <w:rPr>
                <w:rFonts w:ascii="Times New Roman" w:hAnsi="Times New Roman"/>
                <w:sz w:val="20"/>
                <w:szCs w:val="20"/>
                <w:lang w:val="lt-LT"/>
              </w:rPr>
              <w:t>1</w:t>
            </w:r>
            <w:r w:rsidR="00FE135F">
              <w:rPr>
                <w:rFonts w:ascii="Times New Roman" w:hAnsi="Times New Roman"/>
                <w:sz w:val="20"/>
                <w:szCs w:val="20"/>
                <w:lang w:val="lt-LT"/>
              </w:rPr>
              <w:t>5</w:t>
            </w:r>
            <w:r w:rsidRPr="00B91B5E">
              <w:rPr>
                <w:rFonts w:ascii="Times New Roman" w:hAnsi="Times New Roman"/>
                <w:sz w:val="20"/>
                <w:szCs w:val="20"/>
                <w:lang w:val="lt-LT"/>
              </w:rPr>
              <w:t>.</w:t>
            </w:r>
          </w:p>
        </w:tc>
        <w:tc>
          <w:tcPr>
            <w:tcW w:w="652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E210DD" w:rsidRPr="006C189B" w:rsidRDefault="00E210DD" w:rsidP="00E210DD">
            <w:pPr>
              <w:suppressAutoHyphens/>
              <w:autoSpaceDN w:val="0"/>
              <w:jc w:val="both"/>
              <w:textAlignment w:val="baseline"/>
              <w:rPr>
                <w:rFonts w:ascii="Times New Roman" w:eastAsia="Times New Roman" w:hAnsi="Times New Roman"/>
                <w:sz w:val="20"/>
                <w:szCs w:val="20"/>
                <w:lang w:val="lt-LT"/>
              </w:rPr>
            </w:pPr>
            <w:r w:rsidRPr="006C189B">
              <w:rPr>
                <w:rFonts w:ascii="Times New Roman" w:eastAsia="Times New Roman" w:hAnsi="Times New Roman"/>
                <w:sz w:val="20"/>
                <w:szCs w:val="20"/>
                <w:lang w:val="lt-LT"/>
              </w:rPr>
              <w:t xml:space="preserve">Ar </w:t>
            </w:r>
            <w:r w:rsidR="00E3328E" w:rsidRPr="006C189B">
              <w:rPr>
                <w:rFonts w:ascii="Times New Roman" w:eastAsia="Times New Roman" w:hAnsi="Times New Roman"/>
                <w:sz w:val="20"/>
                <w:szCs w:val="20"/>
                <w:lang w:val="lt-LT"/>
              </w:rPr>
              <w:t>įstaiga (</w:t>
            </w:r>
            <w:r w:rsidRPr="006C189B">
              <w:rPr>
                <w:rFonts w:ascii="Times New Roman" w:eastAsia="Times New Roman" w:hAnsi="Times New Roman"/>
                <w:sz w:val="20"/>
                <w:szCs w:val="20"/>
                <w:lang w:val="lt-LT"/>
              </w:rPr>
              <w:t>dirbtuvė</w:t>
            </w:r>
            <w:r w:rsidR="00E3328E" w:rsidRPr="006C189B">
              <w:rPr>
                <w:rFonts w:ascii="Times New Roman" w:eastAsia="Times New Roman" w:hAnsi="Times New Roman"/>
                <w:sz w:val="20"/>
                <w:szCs w:val="20"/>
                <w:lang w:val="lt-LT"/>
              </w:rPr>
              <w:t>)</w:t>
            </w:r>
            <w:r w:rsidR="00442E67" w:rsidRPr="006C189B">
              <w:rPr>
                <w:rFonts w:ascii="Times New Roman" w:eastAsia="Times New Roman" w:hAnsi="Times New Roman"/>
                <w:sz w:val="20"/>
                <w:szCs w:val="20"/>
                <w:lang w:val="lt-LT"/>
              </w:rPr>
              <w:t xml:space="preserve"> </w:t>
            </w:r>
            <w:r w:rsidR="00155C21" w:rsidRPr="006C189B">
              <w:rPr>
                <w:rFonts w:ascii="Times New Roman" w:eastAsia="Times New Roman" w:hAnsi="Times New Roman"/>
                <w:sz w:val="20"/>
                <w:szCs w:val="20"/>
                <w:lang w:val="lt-LT"/>
              </w:rPr>
              <w:t>nutraukė</w:t>
            </w:r>
            <w:r w:rsidRPr="006C189B">
              <w:rPr>
                <w:rFonts w:ascii="Times New Roman" w:eastAsia="Times New Roman" w:hAnsi="Times New Roman"/>
                <w:sz w:val="20"/>
                <w:szCs w:val="20"/>
                <w:lang w:val="lt-LT"/>
              </w:rPr>
              <w:t xml:space="preserve"> </w:t>
            </w:r>
            <w:proofErr w:type="spellStart"/>
            <w:r w:rsidR="00155C21" w:rsidRPr="006C189B">
              <w:rPr>
                <w:rFonts w:ascii="Times New Roman" w:eastAsia="Times New Roman" w:hAnsi="Times New Roman"/>
                <w:sz w:val="20"/>
                <w:szCs w:val="20"/>
                <w:lang w:val="lt-LT"/>
              </w:rPr>
              <w:t>tachografų</w:t>
            </w:r>
            <w:proofErr w:type="spellEnd"/>
            <w:r w:rsidR="00281643">
              <w:rPr>
                <w:rFonts w:ascii="Times New Roman" w:eastAsia="Times New Roman" w:hAnsi="Times New Roman"/>
                <w:sz w:val="20"/>
                <w:szCs w:val="20"/>
                <w:lang w:val="lt-LT"/>
              </w:rPr>
              <w:t xml:space="preserve"> </w:t>
            </w:r>
            <w:r w:rsidR="00281643" w:rsidRPr="006C189B">
              <w:rPr>
                <w:rFonts w:ascii="Times New Roman" w:eastAsia="Times New Roman" w:hAnsi="Times New Roman"/>
                <w:sz w:val="20"/>
                <w:szCs w:val="20"/>
                <w:lang w:val="lt-LT"/>
              </w:rPr>
              <w:t>patikr</w:t>
            </w:r>
            <w:r w:rsidR="00281643">
              <w:rPr>
                <w:rFonts w:ascii="Times New Roman" w:eastAsia="Times New Roman" w:hAnsi="Times New Roman"/>
                <w:sz w:val="20"/>
                <w:szCs w:val="20"/>
                <w:lang w:val="lt-LT"/>
              </w:rPr>
              <w:t>os veiklą</w:t>
            </w:r>
            <w:r w:rsidR="00155C21" w:rsidRPr="006C189B">
              <w:rPr>
                <w:rFonts w:ascii="Times New Roman" w:eastAsia="Times New Roman" w:hAnsi="Times New Roman"/>
                <w:sz w:val="20"/>
                <w:szCs w:val="20"/>
                <w:lang w:val="lt-LT"/>
              </w:rPr>
              <w:t>,</w:t>
            </w:r>
            <w:r w:rsidRPr="006C189B">
              <w:rPr>
                <w:rFonts w:ascii="Times New Roman" w:eastAsia="Times New Roman" w:hAnsi="Times New Roman"/>
                <w:sz w:val="20"/>
                <w:szCs w:val="20"/>
                <w:lang w:val="lt-LT"/>
              </w:rPr>
              <w:t xml:space="preserve"> jeigu buvo </w:t>
            </w:r>
            <w:r w:rsidR="00155C21" w:rsidRPr="006C189B">
              <w:rPr>
                <w:rFonts w:ascii="Times New Roman" w:eastAsia="Times New Roman" w:hAnsi="Times New Roman"/>
                <w:sz w:val="20"/>
                <w:szCs w:val="20"/>
                <w:lang w:val="lt-LT"/>
              </w:rPr>
              <w:t>panaikinta</w:t>
            </w:r>
            <w:r w:rsidRPr="006C189B">
              <w:rPr>
                <w:rFonts w:ascii="Times New Roman" w:eastAsia="Times New Roman" w:hAnsi="Times New Roman"/>
                <w:sz w:val="20"/>
                <w:szCs w:val="20"/>
                <w:lang w:val="lt-LT"/>
              </w:rPr>
              <w:t xml:space="preserve"> </w:t>
            </w:r>
            <w:r w:rsidR="00A03127" w:rsidRPr="006C189B">
              <w:rPr>
                <w:rFonts w:ascii="Times New Roman" w:eastAsia="Times New Roman" w:hAnsi="Times New Roman"/>
                <w:sz w:val="20"/>
                <w:szCs w:val="20"/>
                <w:lang w:val="lt-LT"/>
              </w:rPr>
              <w:t>įstaig</w:t>
            </w:r>
            <w:r w:rsidR="00A03127">
              <w:rPr>
                <w:rFonts w:ascii="Times New Roman" w:eastAsia="Times New Roman" w:hAnsi="Times New Roman"/>
                <w:sz w:val="20"/>
                <w:szCs w:val="20"/>
                <w:lang w:val="lt-LT"/>
              </w:rPr>
              <w:t>os</w:t>
            </w:r>
            <w:r w:rsidR="00A03127" w:rsidRPr="006C189B">
              <w:rPr>
                <w:rFonts w:ascii="Times New Roman" w:eastAsia="Times New Roman" w:hAnsi="Times New Roman"/>
                <w:sz w:val="20"/>
                <w:szCs w:val="20"/>
                <w:lang w:val="lt-LT"/>
              </w:rPr>
              <w:t xml:space="preserve"> </w:t>
            </w:r>
            <w:r w:rsidR="00E3328E" w:rsidRPr="006C189B">
              <w:rPr>
                <w:rFonts w:ascii="Times New Roman" w:eastAsia="Times New Roman" w:hAnsi="Times New Roman"/>
                <w:sz w:val="20"/>
                <w:szCs w:val="20"/>
                <w:lang w:val="lt-LT"/>
              </w:rPr>
              <w:t>(</w:t>
            </w:r>
            <w:r w:rsidR="00A03127" w:rsidRPr="006C189B">
              <w:rPr>
                <w:rFonts w:ascii="Times New Roman" w:eastAsia="Times New Roman" w:hAnsi="Times New Roman"/>
                <w:sz w:val="20"/>
                <w:szCs w:val="20"/>
                <w:lang w:val="lt-LT"/>
              </w:rPr>
              <w:t>dirbtuv</w:t>
            </w:r>
            <w:r w:rsidR="00A03127">
              <w:rPr>
                <w:rFonts w:ascii="Times New Roman" w:eastAsia="Times New Roman" w:hAnsi="Times New Roman"/>
                <w:sz w:val="20"/>
                <w:szCs w:val="20"/>
                <w:lang w:val="lt-LT"/>
              </w:rPr>
              <w:t>ės</w:t>
            </w:r>
            <w:r w:rsidR="00E3328E" w:rsidRPr="006C189B">
              <w:rPr>
                <w:rFonts w:ascii="Times New Roman" w:eastAsia="Times New Roman" w:hAnsi="Times New Roman"/>
                <w:sz w:val="20"/>
                <w:szCs w:val="20"/>
                <w:lang w:val="lt-LT"/>
              </w:rPr>
              <w:t>)</w:t>
            </w:r>
            <w:r w:rsidR="00155C21" w:rsidRPr="006C189B">
              <w:rPr>
                <w:rFonts w:ascii="Times New Roman" w:eastAsia="Times New Roman" w:hAnsi="Times New Roman"/>
                <w:sz w:val="20"/>
                <w:szCs w:val="20"/>
                <w:lang w:val="lt-LT"/>
              </w:rPr>
              <w:t xml:space="preserve"> </w:t>
            </w:r>
            <w:r w:rsidRPr="006C189B">
              <w:rPr>
                <w:rFonts w:ascii="Times New Roman" w:eastAsia="Times New Roman" w:hAnsi="Times New Roman"/>
                <w:sz w:val="20"/>
                <w:szCs w:val="20"/>
                <w:lang w:val="lt-LT"/>
              </w:rPr>
              <w:t xml:space="preserve">teisė vykdyti </w:t>
            </w:r>
            <w:proofErr w:type="spellStart"/>
            <w:r w:rsidRPr="006C189B">
              <w:rPr>
                <w:rFonts w:ascii="Times New Roman" w:eastAsia="Times New Roman" w:hAnsi="Times New Roman"/>
                <w:sz w:val="20"/>
                <w:szCs w:val="20"/>
                <w:lang w:val="lt-LT"/>
              </w:rPr>
              <w:t>tachografų</w:t>
            </w:r>
            <w:proofErr w:type="spellEnd"/>
            <w:r w:rsidRPr="006C189B">
              <w:rPr>
                <w:rFonts w:ascii="Times New Roman" w:eastAsia="Times New Roman" w:hAnsi="Times New Roman"/>
                <w:sz w:val="20"/>
                <w:szCs w:val="20"/>
                <w:lang w:val="lt-LT"/>
              </w:rPr>
              <w:t xml:space="preserve"> techninę priežiūrą? </w:t>
            </w:r>
          </w:p>
          <w:p w:rsidR="00880FC9" w:rsidRPr="006C189B" w:rsidRDefault="00880FC9" w:rsidP="00155C21">
            <w:pPr>
              <w:ind w:firstLine="720"/>
              <w:jc w:val="both"/>
              <w:rPr>
                <w:rFonts w:ascii="Times New Roman" w:eastAsia="Times New Roman" w:hAnsi="Times New Roman"/>
                <w:sz w:val="20"/>
                <w:szCs w:val="20"/>
                <w:lang w:val="lt-LT"/>
              </w:rPr>
            </w:pPr>
          </w:p>
        </w:tc>
        <w:tc>
          <w:tcPr>
            <w:tcW w:w="1276"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DC6495" w:rsidRPr="00FE135F" w:rsidRDefault="00DC6495" w:rsidP="00880FC9">
            <w:pPr>
              <w:rPr>
                <w:rFonts w:ascii="Times New Roman" w:hAnsi="Times New Roman"/>
                <w:sz w:val="20"/>
                <w:szCs w:val="20"/>
                <w:lang w:val="lt-LT"/>
              </w:rPr>
            </w:pPr>
            <w:r w:rsidRPr="00FE135F">
              <w:rPr>
                <w:rFonts w:ascii="Times New Roman" w:hAnsi="Times New Roman"/>
                <w:sz w:val="20"/>
                <w:szCs w:val="20"/>
                <w:lang w:val="lt-LT"/>
              </w:rPr>
              <w:t>[</w:t>
            </w:r>
            <w:r w:rsidR="00880FC9" w:rsidRPr="00FE135F">
              <w:rPr>
                <w:rFonts w:ascii="Times New Roman" w:hAnsi="Times New Roman"/>
                <w:sz w:val="20"/>
                <w:szCs w:val="20"/>
                <w:lang w:val="lt-LT"/>
              </w:rPr>
              <w:t>8</w:t>
            </w:r>
            <w:r w:rsidRPr="00FE135F">
              <w:rPr>
                <w:rFonts w:ascii="Times New Roman" w:hAnsi="Times New Roman"/>
                <w:sz w:val="20"/>
                <w:szCs w:val="20"/>
                <w:lang w:val="lt-LT"/>
              </w:rPr>
              <w:t xml:space="preserve">] </w:t>
            </w:r>
            <w:r w:rsidR="00880FC9" w:rsidRPr="00FE135F">
              <w:rPr>
                <w:rFonts w:ascii="Times New Roman" w:eastAsia="Times New Roman" w:hAnsi="Times New Roman"/>
                <w:sz w:val="20"/>
                <w:szCs w:val="20"/>
                <w:lang w:val="lt-LT"/>
              </w:rPr>
              <w:t>43</w:t>
            </w:r>
            <w:r w:rsidRPr="00FE135F">
              <w:rPr>
                <w:rFonts w:ascii="Times New Roman" w:eastAsia="Times New Roman" w:hAnsi="Times New Roman"/>
                <w:sz w:val="20"/>
                <w:szCs w:val="20"/>
                <w:lang w:val="lt-LT"/>
              </w:rPr>
              <w:t xml:space="preserve"> p.</w:t>
            </w:r>
          </w:p>
        </w:tc>
        <w:tc>
          <w:tcPr>
            <w:tcW w:w="70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DC6495" w:rsidRPr="00FE135F" w:rsidRDefault="00DC6495" w:rsidP="00540B62">
            <w:pPr>
              <w:jc w:val="center"/>
              <w:rPr>
                <w:rFonts w:ascii="Times New Roman" w:hAnsi="Times New Roman"/>
                <w:sz w:val="20"/>
                <w:szCs w:val="20"/>
                <w:lang w:val="lt-LT"/>
              </w:rPr>
            </w:pPr>
          </w:p>
          <w:p w:rsidR="00DC6495" w:rsidRPr="00FE135F" w:rsidRDefault="00DC6495" w:rsidP="00540B62">
            <w:pPr>
              <w:jc w:val="center"/>
              <w:rPr>
                <w:rFonts w:ascii="Times New Roman" w:hAnsi="Times New Roman"/>
                <w:sz w:val="20"/>
                <w:szCs w:val="20"/>
                <w:lang w:val="lt-LT"/>
              </w:rPr>
            </w:pPr>
            <w:r w:rsidRPr="00FE135F">
              <w:rPr>
                <w:rFonts w:ascii="Times New Roman" w:hAnsi="Times New Roman"/>
                <w:sz w:val="20"/>
                <w:szCs w:val="20"/>
                <w:lang w:val="lt-LT"/>
              </w:rPr>
              <w:fldChar w:fldCharType="begin">
                <w:ffData>
                  <w:name w:val="Tikrinti1"/>
                  <w:enabled/>
                  <w:calcOnExit w:val="0"/>
                  <w:checkBox>
                    <w:sizeAuto/>
                    <w:default w:val="0"/>
                  </w:checkBox>
                </w:ffData>
              </w:fldChar>
            </w:r>
            <w:r w:rsidRPr="00FE135F">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FE135F">
              <w:rPr>
                <w:rFonts w:ascii="Times New Roman" w:hAnsi="Times New Roman"/>
                <w:sz w:val="20"/>
                <w:szCs w:val="20"/>
                <w:lang w:val="lt-LT"/>
              </w:rPr>
              <w:fldChar w:fldCharType="end"/>
            </w:r>
          </w:p>
          <w:p w:rsidR="00DC6495" w:rsidRPr="00FE135F" w:rsidRDefault="00DC6495" w:rsidP="00540B62">
            <w:pPr>
              <w:jc w:val="center"/>
              <w:rPr>
                <w:rFonts w:ascii="Times New Roman" w:hAnsi="Times New Roman"/>
                <w:noProof/>
                <w:sz w:val="20"/>
                <w:szCs w:val="20"/>
              </w:rPr>
            </w:pPr>
            <w:r w:rsidRPr="00FE135F">
              <w:rPr>
                <w:rFonts w:ascii="Times New Roman" w:hAnsi="Times New Roman"/>
                <w:sz w:val="20"/>
                <w:szCs w:val="20"/>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rPr>
            </w:pPr>
            <w:r w:rsidRPr="00B91B5E">
              <w:rPr>
                <w:rFonts w:ascii="Times New Roman" w:hAnsi="Times New Roman"/>
                <w:sz w:val="20"/>
                <w:szCs w:val="20"/>
                <w:lang w:val="lt-LT"/>
              </w:rPr>
              <w:t>Ne</w:t>
            </w:r>
          </w:p>
        </w:tc>
        <w:tc>
          <w:tcPr>
            <w:tcW w:w="113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Neaktualu</w:t>
            </w:r>
          </w:p>
        </w:tc>
      </w:tr>
      <w:tr w:rsidR="00DC6495" w:rsidRPr="00B91B5E" w:rsidTr="006A3391">
        <w:trPr>
          <w:trHeight w:val="321"/>
        </w:trPr>
        <w:tc>
          <w:tcPr>
            <w:tcW w:w="426"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DC6495" w:rsidRPr="00B91B5E" w:rsidRDefault="00D158E8" w:rsidP="00FE135F">
            <w:pPr>
              <w:jc w:val="center"/>
              <w:rPr>
                <w:rFonts w:ascii="Times New Roman" w:hAnsi="Times New Roman"/>
                <w:sz w:val="20"/>
                <w:szCs w:val="20"/>
                <w:lang w:val="lt-LT"/>
              </w:rPr>
            </w:pPr>
            <w:r w:rsidRPr="00B91B5E">
              <w:rPr>
                <w:rFonts w:ascii="Times New Roman" w:hAnsi="Times New Roman"/>
                <w:sz w:val="20"/>
                <w:szCs w:val="20"/>
                <w:lang w:val="lt-LT"/>
              </w:rPr>
              <w:t>1</w:t>
            </w:r>
            <w:r w:rsidR="00FE135F">
              <w:rPr>
                <w:rFonts w:ascii="Times New Roman" w:hAnsi="Times New Roman"/>
                <w:sz w:val="20"/>
                <w:szCs w:val="20"/>
                <w:lang w:val="lt-LT"/>
              </w:rPr>
              <w:t>6</w:t>
            </w:r>
            <w:r w:rsidRPr="00B91B5E">
              <w:rPr>
                <w:rFonts w:ascii="Times New Roman" w:hAnsi="Times New Roman"/>
                <w:sz w:val="20"/>
                <w:szCs w:val="20"/>
                <w:lang w:val="lt-LT"/>
              </w:rPr>
              <w:t>.</w:t>
            </w:r>
          </w:p>
        </w:tc>
        <w:tc>
          <w:tcPr>
            <w:tcW w:w="652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F2681" w:rsidRPr="00B91B5E" w:rsidRDefault="00DC6495" w:rsidP="00A03127">
            <w:pPr>
              <w:suppressAutoHyphens/>
              <w:autoSpaceDN w:val="0"/>
              <w:jc w:val="both"/>
              <w:textAlignment w:val="baseline"/>
              <w:rPr>
                <w:rFonts w:ascii="Times New Roman" w:eastAsia="Times New Roman" w:hAnsi="Times New Roman"/>
                <w:sz w:val="20"/>
                <w:szCs w:val="20"/>
                <w:highlight w:val="yellow"/>
                <w:lang w:val="lt-LT"/>
              </w:rPr>
            </w:pPr>
            <w:r w:rsidRPr="00B91B5E">
              <w:rPr>
                <w:rFonts w:ascii="Times New Roman" w:eastAsia="Times New Roman" w:hAnsi="Times New Roman"/>
                <w:sz w:val="20"/>
                <w:szCs w:val="20"/>
                <w:lang w:val="lt-LT"/>
              </w:rPr>
              <w:t xml:space="preserve">Ar įstaiga nutraukė </w:t>
            </w:r>
            <w:r w:rsidR="004F2681" w:rsidRPr="00B91B5E">
              <w:rPr>
                <w:rFonts w:ascii="Times New Roman" w:eastAsia="Times New Roman" w:hAnsi="Times New Roman"/>
                <w:sz w:val="20"/>
                <w:szCs w:val="20"/>
                <w:lang w:val="lt-LT"/>
              </w:rPr>
              <w:t xml:space="preserve">veiklą paskyrimo srityje (srityse), </w:t>
            </w:r>
            <w:r w:rsidR="00880FC9" w:rsidRPr="00B91B5E">
              <w:rPr>
                <w:rFonts w:ascii="Times New Roman" w:eastAsia="Times New Roman" w:hAnsi="Times New Roman"/>
                <w:sz w:val="20"/>
                <w:szCs w:val="20"/>
                <w:lang w:val="lt-LT"/>
              </w:rPr>
              <w:t>jeigu</w:t>
            </w:r>
            <w:r w:rsidR="004F2681" w:rsidRPr="00B91B5E">
              <w:rPr>
                <w:rFonts w:ascii="Times New Roman" w:eastAsia="Times New Roman" w:hAnsi="Times New Roman"/>
                <w:sz w:val="20"/>
                <w:szCs w:val="20"/>
                <w:lang w:val="lt-LT"/>
              </w:rPr>
              <w:t xml:space="preserve"> buvo </w:t>
            </w:r>
            <w:r w:rsidRPr="00B91B5E">
              <w:rPr>
                <w:rFonts w:ascii="Times New Roman" w:eastAsia="Times New Roman" w:hAnsi="Times New Roman"/>
                <w:sz w:val="20"/>
                <w:szCs w:val="20"/>
                <w:lang w:val="lt-LT"/>
              </w:rPr>
              <w:t>panaikintas įstaigos akreditavimo pažymėjimo galiojim</w:t>
            </w:r>
            <w:r w:rsidR="004F2681" w:rsidRPr="00B91B5E">
              <w:rPr>
                <w:rFonts w:ascii="Times New Roman" w:eastAsia="Times New Roman" w:hAnsi="Times New Roman"/>
                <w:sz w:val="20"/>
                <w:szCs w:val="20"/>
                <w:lang w:val="lt-LT"/>
              </w:rPr>
              <w:t>as</w:t>
            </w:r>
            <w:r w:rsidRPr="00B91B5E">
              <w:rPr>
                <w:rFonts w:ascii="Times New Roman" w:eastAsia="Times New Roman" w:hAnsi="Times New Roman"/>
                <w:sz w:val="20"/>
                <w:szCs w:val="20"/>
                <w:lang w:val="lt-LT"/>
              </w:rPr>
              <w:t>?</w:t>
            </w:r>
          </w:p>
        </w:tc>
        <w:tc>
          <w:tcPr>
            <w:tcW w:w="1276"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DC6495" w:rsidRPr="00FE135F" w:rsidRDefault="00DC6495" w:rsidP="004F2681">
            <w:pPr>
              <w:rPr>
                <w:rFonts w:ascii="Times New Roman" w:hAnsi="Times New Roman"/>
                <w:sz w:val="20"/>
                <w:szCs w:val="20"/>
                <w:lang w:val="lt-LT"/>
              </w:rPr>
            </w:pPr>
            <w:r w:rsidRPr="00FE135F">
              <w:rPr>
                <w:rFonts w:ascii="Times New Roman" w:hAnsi="Times New Roman"/>
                <w:sz w:val="20"/>
                <w:szCs w:val="20"/>
                <w:lang w:val="lt-LT"/>
              </w:rPr>
              <w:t>[</w:t>
            </w:r>
            <w:r w:rsidR="004F2681" w:rsidRPr="00FE135F">
              <w:rPr>
                <w:rFonts w:ascii="Times New Roman" w:hAnsi="Times New Roman"/>
                <w:sz w:val="20"/>
                <w:szCs w:val="20"/>
                <w:lang w:val="lt-LT"/>
              </w:rPr>
              <w:t>1</w:t>
            </w:r>
            <w:r w:rsidRPr="00FE135F">
              <w:rPr>
                <w:rFonts w:ascii="Times New Roman" w:hAnsi="Times New Roman"/>
                <w:sz w:val="20"/>
                <w:szCs w:val="20"/>
                <w:lang w:val="lt-LT"/>
              </w:rPr>
              <w:t xml:space="preserve">] </w:t>
            </w:r>
            <w:r w:rsidR="004F2681" w:rsidRPr="00FE135F">
              <w:rPr>
                <w:rFonts w:ascii="Times New Roman" w:eastAsia="Times New Roman" w:hAnsi="Times New Roman"/>
                <w:sz w:val="20"/>
                <w:szCs w:val="20"/>
                <w:lang w:val="lt-LT"/>
              </w:rPr>
              <w:t xml:space="preserve">30 str. </w:t>
            </w:r>
            <w:r w:rsidR="00155C21" w:rsidRPr="00FE135F">
              <w:rPr>
                <w:rFonts w:ascii="Times New Roman" w:eastAsia="Times New Roman" w:hAnsi="Times New Roman"/>
                <w:sz w:val="20"/>
                <w:szCs w:val="20"/>
                <w:lang w:val="lt-LT"/>
              </w:rPr>
              <w:t xml:space="preserve">     </w:t>
            </w:r>
            <w:r w:rsidR="004F2681" w:rsidRPr="00FE135F">
              <w:rPr>
                <w:rFonts w:ascii="Times New Roman" w:eastAsia="Times New Roman" w:hAnsi="Times New Roman"/>
                <w:sz w:val="20"/>
                <w:szCs w:val="20"/>
                <w:lang w:val="lt-LT"/>
              </w:rPr>
              <w:t>1 d. 4 p.</w:t>
            </w:r>
          </w:p>
        </w:tc>
        <w:tc>
          <w:tcPr>
            <w:tcW w:w="70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DC6495" w:rsidRPr="00FE135F" w:rsidRDefault="00DC6495" w:rsidP="00540B62">
            <w:pPr>
              <w:jc w:val="center"/>
              <w:rPr>
                <w:rFonts w:ascii="Times New Roman" w:hAnsi="Times New Roman"/>
                <w:sz w:val="20"/>
                <w:szCs w:val="20"/>
                <w:lang w:val="lt-LT"/>
              </w:rPr>
            </w:pPr>
          </w:p>
          <w:p w:rsidR="00DC6495" w:rsidRPr="00FE135F" w:rsidRDefault="00DC6495" w:rsidP="00540B62">
            <w:pPr>
              <w:jc w:val="center"/>
              <w:rPr>
                <w:rFonts w:ascii="Times New Roman" w:hAnsi="Times New Roman"/>
                <w:sz w:val="20"/>
                <w:szCs w:val="20"/>
                <w:lang w:val="lt-LT"/>
              </w:rPr>
            </w:pPr>
            <w:r w:rsidRPr="00FE135F">
              <w:rPr>
                <w:rFonts w:ascii="Times New Roman" w:hAnsi="Times New Roman"/>
                <w:sz w:val="20"/>
                <w:szCs w:val="20"/>
                <w:lang w:val="lt-LT"/>
              </w:rPr>
              <w:fldChar w:fldCharType="begin">
                <w:ffData>
                  <w:name w:val="Tikrinti1"/>
                  <w:enabled/>
                  <w:calcOnExit w:val="0"/>
                  <w:checkBox>
                    <w:sizeAuto/>
                    <w:default w:val="0"/>
                  </w:checkBox>
                </w:ffData>
              </w:fldChar>
            </w:r>
            <w:r w:rsidRPr="00FE135F">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FE135F">
              <w:rPr>
                <w:rFonts w:ascii="Times New Roman" w:hAnsi="Times New Roman"/>
                <w:sz w:val="20"/>
                <w:szCs w:val="20"/>
                <w:lang w:val="lt-LT"/>
              </w:rPr>
              <w:fldChar w:fldCharType="end"/>
            </w:r>
          </w:p>
          <w:p w:rsidR="00DC6495" w:rsidRPr="00FE135F" w:rsidRDefault="00DC6495" w:rsidP="00540B62">
            <w:pPr>
              <w:jc w:val="center"/>
              <w:rPr>
                <w:rFonts w:ascii="Times New Roman" w:hAnsi="Times New Roman"/>
                <w:noProof/>
                <w:sz w:val="20"/>
                <w:szCs w:val="20"/>
              </w:rPr>
            </w:pPr>
            <w:r w:rsidRPr="00FE135F">
              <w:rPr>
                <w:rFonts w:ascii="Times New Roman" w:hAnsi="Times New Roman"/>
                <w:sz w:val="20"/>
                <w:szCs w:val="20"/>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rPr>
            </w:pPr>
            <w:r w:rsidRPr="00B91B5E">
              <w:rPr>
                <w:rFonts w:ascii="Times New Roman" w:hAnsi="Times New Roman"/>
                <w:sz w:val="20"/>
                <w:szCs w:val="20"/>
                <w:lang w:val="lt-LT"/>
              </w:rPr>
              <w:t>Ne</w:t>
            </w:r>
          </w:p>
        </w:tc>
        <w:tc>
          <w:tcPr>
            <w:tcW w:w="113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Neaktualu</w:t>
            </w:r>
          </w:p>
        </w:tc>
      </w:tr>
      <w:tr w:rsidR="00DC6495" w:rsidRPr="00B91B5E" w:rsidTr="006A3391">
        <w:trPr>
          <w:trHeight w:val="853"/>
        </w:trPr>
        <w:tc>
          <w:tcPr>
            <w:tcW w:w="426" w:type="dxa"/>
            <w:tcBorders>
              <w:left w:val="single" w:sz="4" w:space="0" w:color="BFBFBF" w:themeColor="background1" w:themeShade="BF"/>
              <w:right w:val="single" w:sz="4" w:space="0" w:color="BFBFBF" w:themeColor="background1" w:themeShade="BF"/>
            </w:tcBorders>
          </w:tcPr>
          <w:p w:rsidR="00DC6495" w:rsidRPr="00B91B5E" w:rsidRDefault="00D158E8" w:rsidP="00FE135F">
            <w:pPr>
              <w:jc w:val="center"/>
              <w:rPr>
                <w:rFonts w:ascii="Times New Roman" w:hAnsi="Times New Roman"/>
                <w:sz w:val="20"/>
                <w:szCs w:val="20"/>
                <w:lang w:val="lt-LT"/>
              </w:rPr>
            </w:pPr>
            <w:r w:rsidRPr="00B91B5E">
              <w:rPr>
                <w:rFonts w:ascii="Times New Roman" w:hAnsi="Times New Roman"/>
                <w:sz w:val="20"/>
                <w:szCs w:val="20"/>
                <w:lang w:val="lt-LT"/>
              </w:rPr>
              <w:t>1</w:t>
            </w:r>
            <w:r w:rsidR="00FE135F">
              <w:rPr>
                <w:rFonts w:ascii="Times New Roman" w:hAnsi="Times New Roman"/>
                <w:sz w:val="20"/>
                <w:szCs w:val="20"/>
                <w:lang w:val="lt-LT"/>
              </w:rPr>
              <w:t>7</w:t>
            </w:r>
            <w:r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DC6495" w:rsidRPr="00B91B5E" w:rsidRDefault="00DC6495" w:rsidP="00B176CD">
            <w:pPr>
              <w:jc w:val="both"/>
              <w:textAlignment w:val="center"/>
              <w:rPr>
                <w:rFonts w:ascii="Times New Roman" w:eastAsia="Times New Roman" w:hAnsi="Times New Roman"/>
                <w:sz w:val="20"/>
                <w:szCs w:val="20"/>
                <w:lang w:val="lt-LT" w:eastAsia="lt-LT"/>
              </w:rPr>
            </w:pPr>
            <w:r w:rsidRPr="00B91B5E">
              <w:rPr>
                <w:rFonts w:ascii="Times New Roman" w:eastAsia="Times New Roman" w:hAnsi="Times New Roman"/>
                <w:sz w:val="20"/>
                <w:szCs w:val="20"/>
                <w:lang w:val="lt-LT" w:eastAsia="lt-LT"/>
              </w:rPr>
              <w:t xml:space="preserve">Ar </w:t>
            </w:r>
            <w:r w:rsidRPr="00B91B5E">
              <w:rPr>
                <w:rFonts w:ascii="Times New Roman" w:eastAsia="Times New Roman" w:hAnsi="Times New Roman"/>
                <w:i/>
                <w:sz w:val="20"/>
                <w:szCs w:val="20"/>
                <w:lang w:val="lt-LT" w:eastAsia="lt-LT"/>
              </w:rPr>
              <w:t>Matavimo priemonių patikros žymenų ir patikros sertifikatų blankų apskaitos žurnale</w:t>
            </w:r>
            <w:r w:rsidRPr="00B91B5E">
              <w:rPr>
                <w:rFonts w:ascii="Times New Roman" w:eastAsia="Times New Roman" w:hAnsi="Times New Roman"/>
                <w:sz w:val="20"/>
                <w:szCs w:val="20"/>
                <w:lang w:val="lt-LT" w:eastAsia="lt-LT"/>
              </w:rPr>
              <w:t xml:space="preserve"> yra darbuotojų parašai, kuriems išduoti patikros žymenys ir patikros sertifikatų blankai?</w:t>
            </w:r>
          </w:p>
        </w:tc>
        <w:tc>
          <w:tcPr>
            <w:tcW w:w="1276" w:type="dxa"/>
            <w:tcBorders>
              <w:left w:val="single" w:sz="4" w:space="0" w:color="BFBFBF" w:themeColor="background1" w:themeShade="BF"/>
              <w:right w:val="single" w:sz="4" w:space="0" w:color="BFBFBF" w:themeColor="background1" w:themeShade="BF"/>
            </w:tcBorders>
          </w:tcPr>
          <w:p w:rsidR="00DC6495" w:rsidRPr="00FE135F" w:rsidRDefault="00DC6495" w:rsidP="00540089">
            <w:pPr>
              <w:rPr>
                <w:rFonts w:ascii="Times New Roman" w:hAnsi="Times New Roman"/>
                <w:sz w:val="20"/>
                <w:szCs w:val="20"/>
                <w:lang w:val="lt-LT"/>
              </w:rPr>
            </w:pPr>
            <w:r w:rsidRPr="00FE135F">
              <w:rPr>
                <w:rFonts w:ascii="Times New Roman" w:hAnsi="Times New Roman"/>
                <w:sz w:val="20"/>
                <w:szCs w:val="20"/>
                <w:lang w:val="lt-LT"/>
              </w:rPr>
              <w:t xml:space="preserve">[4] 23 p., </w:t>
            </w:r>
          </w:p>
          <w:p w:rsidR="00DC6495" w:rsidRPr="00FE135F" w:rsidRDefault="00DC6495" w:rsidP="00540089">
            <w:pPr>
              <w:rPr>
                <w:rFonts w:ascii="Times New Roman" w:hAnsi="Times New Roman"/>
                <w:sz w:val="20"/>
                <w:szCs w:val="20"/>
                <w:lang w:val="lt-LT"/>
              </w:rPr>
            </w:pPr>
            <w:r w:rsidRPr="00FE135F">
              <w:rPr>
                <w:rFonts w:ascii="Times New Roman" w:hAnsi="Times New Roman"/>
                <w:sz w:val="20"/>
                <w:szCs w:val="20"/>
                <w:lang w:val="lt-LT"/>
              </w:rPr>
              <w:t>3 priedas</w:t>
            </w:r>
          </w:p>
        </w:tc>
        <w:tc>
          <w:tcPr>
            <w:tcW w:w="709" w:type="dxa"/>
            <w:tcBorders>
              <w:left w:val="single" w:sz="4" w:space="0" w:color="BFBFBF" w:themeColor="background1" w:themeShade="BF"/>
              <w:right w:val="single" w:sz="4" w:space="0" w:color="BFBFBF" w:themeColor="background1" w:themeShade="BF"/>
            </w:tcBorders>
          </w:tcPr>
          <w:p w:rsidR="00DC6495" w:rsidRPr="00FE135F" w:rsidRDefault="00DC6495" w:rsidP="00540B62">
            <w:pPr>
              <w:jc w:val="center"/>
              <w:rPr>
                <w:rFonts w:ascii="Times New Roman" w:hAnsi="Times New Roman"/>
                <w:sz w:val="20"/>
                <w:szCs w:val="20"/>
                <w:lang w:val="lt-LT"/>
              </w:rPr>
            </w:pPr>
          </w:p>
          <w:p w:rsidR="00DC6495" w:rsidRPr="00FE135F" w:rsidRDefault="00DC6495" w:rsidP="00540B62">
            <w:pPr>
              <w:jc w:val="center"/>
              <w:rPr>
                <w:rFonts w:ascii="Times New Roman" w:hAnsi="Times New Roman"/>
                <w:sz w:val="20"/>
                <w:szCs w:val="20"/>
                <w:lang w:val="lt-LT"/>
              </w:rPr>
            </w:pPr>
            <w:r w:rsidRPr="00FE135F">
              <w:rPr>
                <w:rFonts w:ascii="Times New Roman" w:hAnsi="Times New Roman"/>
                <w:sz w:val="20"/>
                <w:szCs w:val="20"/>
                <w:lang w:val="lt-LT"/>
              </w:rPr>
              <w:fldChar w:fldCharType="begin">
                <w:ffData>
                  <w:name w:val="Tikrinti1"/>
                  <w:enabled/>
                  <w:calcOnExit w:val="0"/>
                  <w:checkBox>
                    <w:sizeAuto/>
                    <w:default w:val="0"/>
                  </w:checkBox>
                </w:ffData>
              </w:fldChar>
            </w:r>
            <w:r w:rsidRPr="00FE135F">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FE135F">
              <w:rPr>
                <w:rFonts w:ascii="Times New Roman" w:hAnsi="Times New Roman"/>
                <w:sz w:val="20"/>
                <w:szCs w:val="20"/>
                <w:lang w:val="lt-LT"/>
              </w:rPr>
              <w:fldChar w:fldCharType="end"/>
            </w:r>
          </w:p>
          <w:p w:rsidR="00DC6495" w:rsidRPr="00FE135F" w:rsidRDefault="00DC6495" w:rsidP="00540B62">
            <w:pPr>
              <w:jc w:val="center"/>
              <w:rPr>
                <w:rFonts w:ascii="Times New Roman" w:hAnsi="Times New Roman"/>
                <w:noProof/>
                <w:sz w:val="20"/>
                <w:szCs w:val="20"/>
              </w:rPr>
            </w:pPr>
            <w:r w:rsidRPr="00FE135F">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Neaktualu</w:t>
            </w:r>
          </w:p>
        </w:tc>
      </w:tr>
      <w:tr w:rsidR="00DC6495" w:rsidRPr="00B91B5E" w:rsidTr="006A3391">
        <w:trPr>
          <w:trHeight w:val="751"/>
        </w:trPr>
        <w:tc>
          <w:tcPr>
            <w:tcW w:w="426" w:type="dxa"/>
            <w:tcBorders>
              <w:left w:val="single" w:sz="4" w:space="0" w:color="BFBFBF" w:themeColor="background1" w:themeShade="BF"/>
              <w:right w:val="single" w:sz="4" w:space="0" w:color="BFBFBF" w:themeColor="background1" w:themeShade="BF"/>
            </w:tcBorders>
          </w:tcPr>
          <w:p w:rsidR="00DC6495" w:rsidRPr="00B91B5E" w:rsidRDefault="00FE135F" w:rsidP="00442E67">
            <w:pPr>
              <w:jc w:val="center"/>
              <w:rPr>
                <w:rFonts w:ascii="Times New Roman" w:hAnsi="Times New Roman"/>
                <w:sz w:val="20"/>
                <w:szCs w:val="20"/>
                <w:lang w:val="lt-LT"/>
              </w:rPr>
            </w:pPr>
            <w:r>
              <w:rPr>
                <w:rFonts w:ascii="Times New Roman" w:hAnsi="Times New Roman"/>
                <w:sz w:val="20"/>
                <w:szCs w:val="20"/>
                <w:lang w:val="lt-LT"/>
              </w:rPr>
              <w:t>18</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DC6495" w:rsidRPr="00B91B5E" w:rsidRDefault="00DC6495" w:rsidP="00884874">
            <w:pPr>
              <w:jc w:val="both"/>
              <w:rPr>
                <w:rFonts w:ascii="Times New Roman" w:hAnsi="Times New Roman"/>
                <w:sz w:val="20"/>
                <w:szCs w:val="20"/>
                <w:lang w:val="lt-LT"/>
              </w:rPr>
            </w:pPr>
            <w:r w:rsidRPr="00B91B5E">
              <w:rPr>
                <w:rFonts w:ascii="Times New Roman" w:hAnsi="Times New Roman"/>
                <w:sz w:val="20"/>
                <w:szCs w:val="20"/>
                <w:lang w:val="lt-LT"/>
              </w:rPr>
              <w:t xml:space="preserve">Ar </w:t>
            </w:r>
            <w:r w:rsidRPr="00B91B5E">
              <w:rPr>
                <w:rFonts w:ascii="Times New Roman" w:hAnsi="Times New Roman"/>
                <w:i/>
                <w:sz w:val="20"/>
                <w:szCs w:val="20"/>
                <w:lang w:val="lt-LT"/>
              </w:rPr>
              <w:t>Išduotų matavimo priemonių patikros žymenų ir patikros sertifikatų</w:t>
            </w:r>
            <w:r w:rsidR="00A03127">
              <w:rPr>
                <w:rFonts w:ascii="Times New Roman" w:hAnsi="Times New Roman"/>
                <w:i/>
                <w:sz w:val="20"/>
                <w:szCs w:val="20"/>
                <w:lang w:val="lt-LT"/>
              </w:rPr>
              <w:t xml:space="preserve"> blankų</w:t>
            </w:r>
            <w:r w:rsidRPr="00B91B5E">
              <w:rPr>
                <w:rFonts w:ascii="Times New Roman" w:hAnsi="Times New Roman"/>
                <w:i/>
                <w:sz w:val="20"/>
                <w:szCs w:val="20"/>
                <w:lang w:val="lt-LT"/>
              </w:rPr>
              <w:t xml:space="preserve"> registravimo žurnale</w:t>
            </w:r>
            <w:r w:rsidRPr="00B91B5E">
              <w:rPr>
                <w:rFonts w:ascii="Times New Roman" w:hAnsi="Times New Roman"/>
                <w:sz w:val="20"/>
                <w:szCs w:val="20"/>
                <w:lang w:val="lt-LT"/>
              </w:rPr>
              <w:t xml:space="preserve"> yra matavimo priemonės savininko ar jo įgalioto asmens parašas už priklijuotus patikros žymenis ir gautus patikros sertifikatus? </w:t>
            </w:r>
          </w:p>
        </w:tc>
        <w:tc>
          <w:tcPr>
            <w:tcW w:w="1276" w:type="dxa"/>
            <w:tcBorders>
              <w:left w:val="single" w:sz="4" w:space="0" w:color="BFBFBF" w:themeColor="background1" w:themeShade="BF"/>
              <w:right w:val="single" w:sz="4" w:space="0" w:color="BFBFBF" w:themeColor="background1" w:themeShade="BF"/>
            </w:tcBorders>
          </w:tcPr>
          <w:p w:rsidR="00DC6495" w:rsidRPr="00FE135F" w:rsidRDefault="00DC6495" w:rsidP="00B56CC2">
            <w:pPr>
              <w:rPr>
                <w:rFonts w:ascii="Times New Roman" w:hAnsi="Times New Roman"/>
                <w:sz w:val="20"/>
                <w:szCs w:val="20"/>
                <w:lang w:val="lt-LT"/>
              </w:rPr>
            </w:pPr>
            <w:r w:rsidRPr="00FE135F">
              <w:rPr>
                <w:rFonts w:ascii="Times New Roman" w:hAnsi="Times New Roman"/>
                <w:sz w:val="20"/>
                <w:szCs w:val="20"/>
                <w:lang w:val="lt-LT"/>
              </w:rPr>
              <w:t>[4] 2</w:t>
            </w:r>
            <w:r w:rsidR="00B56CC2" w:rsidRPr="00FE135F">
              <w:rPr>
                <w:rFonts w:ascii="Times New Roman" w:hAnsi="Times New Roman"/>
                <w:sz w:val="20"/>
                <w:szCs w:val="20"/>
                <w:lang w:val="lt-LT"/>
              </w:rPr>
              <w:t>4</w:t>
            </w:r>
            <w:r w:rsidRPr="00FE135F">
              <w:rPr>
                <w:rFonts w:ascii="Times New Roman" w:hAnsi="Times New Roman"/>
                <w:sz w:val="20"/>
                <w:szCs w:val="20"/>
                <w:lang w:val="lt-LT"/>
              </w:rPr>
              <w:t xml:space="preserve"> p.</w:t>
            </w:r>
            <w:r w:rsidR="00B56CC2" w:rsidRPr="00FE135F">
              <w:rPr>
                <w:rFonts w:ascii="Times New Roman" w:hAnsi="Times New Roman"/>
                <w:sz w:val="20"/>
                <w:szCs w:val="20"/>
                <w:lang w:val="lt-LT"/>
              </w:rPr>
              <w:t>,</w:t>
            </w:r>
          </w:p>
          <w:p w:rsidR="00B56CC2" w:rsidRPr="00FE135F" w:rsidRDefault="00B56CC2" w:rsidP="00B56CC2">
            <w:pPr>
              <w:rPr>
                <w:rFonts w:ascii="Times New Roman" w:hAnsi="Times New Roman"/>
                <w:i/>
                <w:noProof/>
                <w:sz w:val="20"/>
                <w:szCs w:val="20"/>
                <w:lang w:val="lt-LT" w:eastAsia="lt-LT"/>
              </w:rPr>
            </w:pPr>
            <w:r w:rsidRPr="00FE135F">
              <w:rPr>
                <w:rFonts w:ascii="Times New Roman" w:hAnsi="Times New Roman"/>
                <w:sz w:val="20"/>
                <w:szCs w:val="20"/>
                <w:lang w:val="lt-LT"/>
              </w:rPr>
              <w:t>4 priedas</w:t>
            </w:r>
          </w:p>
        </w:tc>
        <w:tc>
          <w:tcPr>
            <w:tcW w:w="709" w:type="dxa"/>
            <w:tcBorders>
              <w:left w:val="single" w:sz="4" w:space="0" w:color="BFBFBF" w:themeColor="background1" w:themeShade="BF"/>
              <w:right w:val="single" w:sz="4" w:space="0" w:color="BFBFBF" w:themeColor="background1" w:themeShade="BF"/>
            </w:tcBorders>
          </w:tcPr>
          <w:p w:rsidR="00DC6495" w:rsidRPr="00FE135F" w:rsidRDefault="00DC6495" w:rsidP="00540B62">
            <w:pPr>
              <w:jc w:val="center"/>
              <w:rPr>
                <w:rFonts w:ascii="Times New Roman" w:hAnsi="Times New Roman"/>
                <w:sz w:val="20"/>
                <w:szCs w:val="20"/>
                <w:lang w:val="lt-LT"/>
              </w:rPr>
            </w:pPr>
          </w:p>
          <w:p w:rsidR="00DC6495" w:rsidRPr="00FE135F" w:rsidRDefault="00DC6495" w:rsidP="00540B62">
            <w:pPr>
              <w:jc w:val="center"/>
              <w:rPr>
                <w:rFonts w:ascii="Times New Roman" w:hAnsi="Times New Roman"/>
                <w:sz w:val="20"/>
                <w:szCs w:val="20"/>
                <w:lang w:val="lt-LT"/>
              </w:rPr>
            </w:pPr>
            <w:r w:rsidRPr="00FE135F">
              <w:rPr>
                <w:rFonts w:ascii="Times New Roman" w:hAnsi="Times New Roman"/>
                <w:sz w:val="20"/>
                <w:szCs w:val="20"/>
                <w:lang w:val="lt-LT"/>
              </w:rPr>
              <w:fldChar w:fldCharType="begin">
                <w:ffData>
                  <w:name w:val="Tikrinti1"/>
                  <w:enabled/>
                  <w:calcOnExit w:val="0"/>
                  <w:checkBox>
                    <w:sizeAuto/>
                    <w:default w:val="0"/>
                  </w:checkBox>
                </w:ffData>
              </w:fldChar>
            </w:r>
            <w:r w:rsidRPr="00FE135F">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FE135F">
              <w:rPr>
                <w:rFonts w:ascii="Times New Roman" w:hAnsi="Times New Roman"/>
                <w:sz w:val="20"/>
                <w:szCs w:val="20"/>
                <w:lang w:val="lt-LT"/>
              </w:rPr>
              <w:fldChar w:fldCharType="end"/>
            </w:r>
          </w:p>
          <w:p w:rsidR="00DC6495" w:rsidRPr="00FE135F" w:rsidRDefault="00DC6495" w:rsidP="00540B62">
            <w:pPr>
              <w:jc w:val="center"/>
              <w:rPr>
                <w:rFonts w:ascii="Times New Roman" w:hAnsi="Times New Roman"/>
                <w:sz w:val="20"/>
                <w:szCs w:val="20"/>
                <w:lang w:val="lt-LT"/>
              </w:rPr>
            </w:pPr>
            <w:r w:rsidRPr="00FE135F">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t>Neaktualu</w:t>
            </w:r>
          </w:p>
        </w:tc>
      </w:tr>
      <w:tr w:rsidR="00DC6495" w:rsidRPr="00B91B5E" w:rsidTr="006A3391">
        <w:trPr>
          <w:trHeight w:val="751"/>
        </w:trPr>
        <w:tc>
          <w:tcPr>
            <w:tcW w:w="426" w:type="dxa"/>
            <w:tcBorders>
              <w:left w:val="single" w:sz="4" w:space="0" w:color="BFBFBF" w:themeColor="background1" w:themeShade="BF"/>
              <w:right w:val="single" w:sz="4" w:space="0" w:color="BFBFBF" w:themeColor="background1" w:themeShade="BF"/>
            </w:tcBorders>
          </w:tcPr>
          <w:p w:rsidR="00DC6495" w:rsidRPr="00B91B5E" w:rsidRDefault="00FB03B4" w:rsidP="00442E67">
            <w:pPr>
              <w:jc w:val="center"/>
              <w:rPr>
                <w:rFonts w:ascii="Times New Roman" w:hAnsi="Times New Roman"/>
                <w:sz w:val="20"/>
                <w:szCs w:val="20"/>
                <w:lang w:val="lt-LT"/>
              </w:rPr>
            </w:pPr>
            <w:r>
              <w:rPr>
                <w:rFonts w:ascii="Times New Roman" w:hAnsi="Times New Roman"/>
                <w:sz w:val="20"/>
                <w:szCs w:val="20"/>
                <w:lang w:val="lt-LT"/>
              </w:rPr>
              <w:t>19</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DC6495" w:rsidRPr="00B91B5E" w:rsidRDefault="00DC6495" w:rsidP="0071656C">
            <w:pPr>
              <w:spacing w:line="288" w:lineRule="auto"/>
              <w:jc w:val="both"/>
              <w:textAlignment w:val="center"/>
              <w:rPr>
                <w:rFonts w:ascii="Times New Roman" w:eastAsia="Times New Roman" w:hAnsi="Times New Roman"/>
                <w:sz w:val="20"/>
                <w:szCs w:val="20"/>
                <w:lang w:val="lt-LT" w:eastAsia="lt-LT"/>
              </w:rPr>
            </w:pPr>
            <w:r w:rsidRPr="00B91B5E">
              <w:rPr>
                <w:rFonts w:ascii="Times New Roman" w:eastAsia="Times New Roman" w:hAnsi="Times New Roman"/>
                <w:sz w:val="20"/>
                <w:szCs w:val="20"/>
                <w:lang w:val="lt-LT" w:eastAsia="lt-LT"/>
              </w:rPr>
              <w:t xml:space="preserve">Ar </w:t>
            </w:r>
            <w:r w:rsidRPr="00B91B5E">
              <w:rPr>
                <w:rFonts w:ascii="Times New Roman" w:eastAsia="Times New Roman" w:hAnsi="Times New Roman"/>
                <w:i/>
                <w:sz w:val="20"/>
                <w:szCs w:val="20"/>
                <w:lang w:val="lt-LT" w:eastAsia="lt-LT"/>
              </w:rPr>
              <w:t xml:space="preserve">Išduotų matavimo priemonių patikros žymenų ir patikros sertifikatų </w:t>
            </w:r>
            <w:r w:rsidR="00A03127">
              <w:rPr>
                <w:rFonts w:ascii="Times New Roman" w:eastAsia="Times New Roman" w:hAnsi="Times New Roman"/>
                <w:i/>
                <w:sz w:val="20"/>
                <w:szCs w:val="20"/>
                <w:lang w:val="lt-LT" w:eastAsia="lt-LT"/>
              </w:rPr>
              <w:t xml:space="preserve">blankų </w:t>
            </w:r>
            <w:r w:rsidRPr="00B91B5E">
              <w:rPr>
                <w:rFonts w:ascii="Times New Roman" w:eastAsia="Times New Roman" w:hAnsi="Times New Roman"/>
                <w:i/>
                <w:sz w:val="20"/>
                <w:szCs w:val="20"/>
                <w:lang w:val="lt-LT" w:eastAsia="lt-LT"/>
              </w:rPr>
              <w:t>registravimo žurnale</w:t>
            </w:r>
            <w:r w:rsidRPr="00B91B5E">
              <w:rPr>
                <w:rFonts w:ascii="Times New Roman" w:eastAsia="Times New Roman" w:hAnsi="Times New Roman"/>
                <w:sz w:val="20"/>
                <w:szCs w:val="20"/>
                <w:lang w:val="lt-LT" w:eastAsia="lt-LT"/>
              </w:rPr>
              <w:t xml:space="preserve"> </w:t>
            </w:r>
            <w:r w:rsidR="00A03127">
              <w:rPr>
                <w:rFonts w:ascii="Times New Roman" w:eastAsia="Times New Roman" w:hAnsi="Times New Roman"/>
                <w:sz w:val="20"/>
                <w:szCs w:val="20"/>
                <w:lang w:val="lt-LT" w:eastAsia="lt-LT"/>
              </w:rPr>
              <w:t xml:space="preserve">daryti </w:t>
            </w:r>
            <w:r w:rsidRPr="00B91B5E">
              <w:rPr>
                <w:rFonts w:ascii="Times New Roman" w:eastAsia="Times New Roman" w:hAnsi="Times New Roman"/>
                <w:sz w:val="20"/>
                <w:szCs w:val="20"/>
                <w:lang w:val="lt-LT" w:eastAsia="lt-LT"/>
              </w:rPr>
              <w:t xml:space="preserve">taisymai </w:t>
            </w:r>
            <w:r w:rsidR="0071656C">
              <w:rPr>
                <w:rFonts w:ascii="Times New Roman" w:eastAsia="Times New Roman" w:hAnsi="Times New Roman"/>
                <w:sz w:val="20"/>
                <w:szCs w:val="20"/>
                <w:lang w:val="lt-LT" w:eastAsia="lt-LT"/>
              </w:rPr>
              <w:t xml:space="preserve">yra </w:t>
            </w:r>
            <w:r w:rsidRPr="00B91B5E">
              <w:rPr>
                <w:rFonts w:ascii="Times New Roman" w:eastAsia="Times New Roman" w:hAnsi="Times New Roman"/>
                <w:sz w:val="20"/>
                <w:szCs w:val="20"/>
                <w:lang w:val="lt-LT" w:eastAsia="lt-LT"/>
              </w:rPr>
              <w:t xml:space="preserve">aiškūs ir </w:t>
            </w:r>
            <w:r w:rsidR="0071656C" w:rsidRPr="00B91B5E">
              <w:rPr>
                <w:rFonts w:ascii="Times New Roman" w:eastAsia="Times New Roman" w:hAnsi="Times New Roman"/>
                <w:sz w:val="20"/>
                <w:szCs w:val="20"/>
                <w:lang w:val="lt-LT" w:eastAsia="lt-LT"/>
              </w:rPr>
              <w:t>patvirtin</w:t>
            </w:r>
            <w:r w:rsidR="0071656C">
              <w:rPr>
                <w:rFonts w:ascii="Times New Roman" w:eastAsia="Times New Roman" w:hAnsi="Times New Roman"/>
                <w:sz w:val="20"/>
                <w:szCs w:val="20"/>
                <w:lang w:val="lt-LT" w:eastAsia="lt-LT"/>
              </w:rPr>
              <w:t>t</w:t>
            </w:r>
            <w:r w:rsidR="0071656C" w:rsidRPr="00B91B5E">
              <w:rPr>
                <w:rFonts w:ascii="Times New Roman" w:eastAsia="Times New Roman" w:hAnsi="Times New Roman"/>
                <w:sz w:val="20"/>
                <w:szCs w:val="20"/>
                <w:lang w:val="lt-LT" w:eastAsia="lt-LT"/>
              </w:rPr>
              <w:t xml:space="preserve">i </w:t>
            </w:r>
            <w:r w:rsidRPr="00B91B5E">
              <w:rPr>
                <w:rFonts w:ascii="Times New Roman" w:eastAsia="Times New Roman" w:hAnsi="Times New Roman"/>
                <w:sz w:val="20"/>
                <w:szCs w:val="20"/>
                <w:lang w:val="lt-LT" w:eastAsia="lt-LT"/>
              </w:rPr>
              <w:t xml:space="preserve">įstaigos atsakingo asmens parašu, nurodant datą? </w:t>
            </w:r>
          </w:p>
        </w:tc>
        <w:tc>
          <w:tcPr>
            <w:tcW w:w="1276" w:type="dxa"/>
            <w:tcBorders>
              <w:left w:val="single" w:sz="4" w:space="0" w:color="BFBFBF" w:themeColor="background1" w:themeShade="BF"/>
              <w:right w:val="single" w:sz="4" w:space="0" w:color="BFBFBF" w:themeColor="background1" w:themeShade="BF"/>
            </w:tcBorders>
          </w:tcPr>
          <w:p w:rsidR="00DC6495" w:rsidRPr="00997DBA" w:rsidRDefault="00DC6495" w:rsidP="00540089">
            <w:pPr>
              <w:rPr>
                <w:rFonts w:ascii="Times New Roman" w:hAnsi="Times New Roman"/>
                <w:i/>
                <w:sz w:val="20"/>
                <w:szCs w:val="20"/>
                <w:lang w:val="lt-LT"/>
              </w:rPr>
            </w:pPr>
            <w:r w:rsidRPr="00997DBA">
              <w:rPr>
                <w:rFonts w:ascii="Times New Roman" w:hAnsi="Times New Roman"/>
                <w:sz w:val="20"/>
                <w:szCs w:val="20"/>
                <w:lang w:val="lt-LT"/>
              </w:rPr>
              <w:t>[4] 26 p.</w:t>
            </w:r>
          </w:p>
        </w:tc>
        <w:tc>
          <w:tcPr>
            <w:tcW w:w="709"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rPr>
            </w:pPr>
            <w:r w:rsidRPr="00B91B5E">
              <w:rPr>
                <w:rFonts w:ascii="Times New Roman" w:hAnsi="Times New Roman"/>
                <w:sz w:val="20"/>
                <w:szCs w:val="20"/>
                <w:lang w:val="lt-LT"/>
              </w:rPr>
              <w:t>Neaktualu</w:t>
            </w:r>
          </w:p>
        </w:tc>
      </w:tr>
      <w:tr w:rsidR="00DC6495" w:rsidRPr="00B91B5E" w:rsidTr="006A3391">
        <w:trPr>
          <w:trHeight w:val="359"/>
        </w:trPr>
        <w:tc>
          <w:tcPr>
            <w:tcW w:w="426" w:type="dxa"/>
            <w:tcBorders>
              <w:left w:val="single" w:sz="4" w:space="0" w:color="BFBFBF" w:themeColor="background1" w:themeShade="BF"/>
              <w:right w:val="single" w:sz="4" w:space="0" w:color="BFBFBF" w:themeColor="background1" w:themeShade="BF"/>
            </w:tcBorders>
          </w:tcPr>
          <w:p w:rsidR="00DC6495" w:rsidRPr="00B91B5E" w:rsidRDefault="00DC6495" w:rsidP="00FB03B4">
            <w:pPr>
              <w:jc w:val="center"/>
              <w:rPr>
                <w:rFonts w:ascii="Times New Roman" w:hAnsi="Times New Roman"/>
                <w:sz w:val="20"/>
                <w:szCs w:val="20"/>
                <w:lang w:val="lt-LT"/>
              </w:rPr>
            </w:pPr>
            <w:r w:rsidRPr="00B91B5E">
              <w:rPr>
                <w:rFonts w:ascii="Times New Roman" w:hAnsi="Times New Roman"/>
                <w:sz w:val="20"/>
                <w:szCs w:val="20"/>
                <w:lang w:val="lt-LT"/>
              </w:rPr>
              <w:t>2</w:t>
            </w:r>
            <w:r w:rsidR="00FB03B4">
              <w:rPr>
                <w:rFonts w:ascii="Times New Roman" w:hAnsi="Times New Roman"/>
                <w:sz w:val="20"/>
                <w:szCs w:val="20"/>
                <w:lang w:val="lt-LT"/>
              </w:rPr>
              <w:t>0</w:t>
            </w:r>
            <w:r w:rsidR="00D158E8" w:rsidRPr="00B91B5E">
              <w:rPr>
                <w:rFonts w:ascii="Times New Roman" w:hAnsi="Times New Roman"/>
                <w:sz w:val="20"/>
                <w:szCs w:val="20"/>
                <w:lang w:val="lt-LT"/>
              </w:rPr>
              <w:t>.</w:t>
            </w:r>
          </w:p>
        </w:tc>
        <w:tc>
          <w:tcPr>
            <w:tcW w:w="6520" w:type="dxa"/>
            <w:tcBorders>
              <w:left w:val="single" w:sz="4" w:space="0" w:color="BFBFBF" w:themeColor="background1" w:themeShade="BF"/>
              <w:right w:val="single" w:sz="4" w:space="0" w:color="BFBFBF" w:themeColor="background1" w:themeShade="BF"/>
            </w:tcBorders>
          </w:tcPr>
          <w:p w:rsidR="00DC6495" w:rsidRPr="00B91B5E" w:rsidRDefault="00DC6495" w:rsidP="00884874">
            <w:pPr>
              <w:spacing w:line="288" w:lineRule="auto"/>
              <w:jc w:val="both"/>
              <w:textAlignment w:val="center"/>
              <w:rPr>
                <w:rFonts w:ascii="Times New Roman" w:eastAsia="Times New Roman" w:hAnsi="Times New Roman"/>
                <w:sz w:val="20"/>
                <w:szCs w:val="20"/>
                <w:lang w:val="lt-LT" w:eastAsia="lt-LT"/>
              </w:rPr>
            </w:pPr>
            <w:r w:rsidRPr="00B91B5E">
              <w:rPr>
                <w:rFonts w:ascii="Times New Roman" w:eastAsia="Times New Roman" w:hAnsi="Times New Roman"/>
                <w:sz w:val="20"/>
                <w:szCs w:val="20"/>
                <w:lang w:val="lt-LT" w:eastAsia="lt-LT"/>
              </w:rPr>
              <w:t>Ar pažeisti patikros žymenys, netinkantys matavimo priemonėms pažymėti, bei sugadinti matavimo priemonių patikros sertifikatai yra sunaikinti įstaigos vadovo nustatyta tvarka, pasirašant sunaikinimo aktą?</w:t>
            </w:r>
          </w:p>
        </w:tc>
        <w:tc>
          <w:tcPr>
            <w:tcW w:w="1276" w:type="dxa"/>
            <w:tcBorders>
              <w:left w:val="single" w:sz="4" w:space="0" w:color="BFBFBF" w:themeColor="background1" w:themeShade="BF"/>
              <w:right w:val="single" w:sz="4" w:space="0" w:color="BFBFBF" w:themeColor="background1" w:themeShade="BF"/>
            </w:tcBorders>
          </w:tcPr>
          <w:p w:rsidR="00DC6495" w:rsidRPr="00997DBA" w:rsidRDefault="00DC6495" w:rsidP="00540089">
            <w:pPr>
              <w:rPr>
                <w:rFonts w:ascii="Times New Roman" w:hAnsi="Times New Roman"/>
                <w:noProof/>
                <w:sz w:val="20"/>
                <w:szCs w:val="20"/>
                <w:lang w:val="lt-LT" w:eastAsia="lt-LT"/>
              </w:rPr>
            </w:pPr>
            <w:r w:rsidRPr="00997DBA">
              <w:rPr>
                <w:rFonts w:ascii="Times New Roman" w:hAnsi="Times New Roman"/>
                <w:noProof/>
                <w:sz w:val="20"/>
                <w:szCs w:val="20"/>
                <w:lang w:val="lt-LT" w:eastAsia="lt-LT"/>
              </w:rPr>
              <w:t xml:space="preserve">[4] 28 p., </w:t>
            </w:r>
          </w:p>
          <w:p w:rsidR="00DC6495" w:rsidRPr="00997DBA" w:rsidRDefault="00DC6495" w:rsidP="00540089">
            <w:pPr>
              <w:rPr>
                <w:rFonts w:ascii="Times New Roman" w:hAnsi="Times New Roman"/>
                <w:i/>
                <w:noProof/>
                <w:sz w:val="20"/>
                <w:szCs w:val="20"/>
                <w:lang w:val="lt-LT" w:eastAsia="lt-LT"/>
              </w:rPr>
            </w:pPr>
            <w:r w:rsidRPr="00997DBA">
              <w:rPr>
                <w:rFonts w:ascii="Times New Roman" w:hAnsi="Times New Roman"/>
                <w:noProof/>
                <w:sz w:val="20"/>
                <w:szCs w:val="20"/>
                <w:lang w:val="lt-LT" w:eastAsia="lt-LT"/>
              </w:rPr>
              <w:t>35 p.</w:t>
            </w:r>
          </w:p>
        </w:tc>
        <w:tc>
          <w:tcPr>
            <w:tcW w:w="709"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lang w:val="lt-LT"/>
              </w:rPr>
            </w:pPr>
            <w:r w:rsidRPr="00B91B5E">
              <w:rPr>
                <w:rFonts w:ascii="Times New Roman" w:hAnsi="Times New Roman"/>
                <w:sz w:val="20"/>
                <w:szCs w:val="20"/>
                <w:lang w:val="lt-LT"/>
              </w:rPr>
              <w:t>Taip</w:t>
            </w:r>
          </w:p>
        </w:tc>
        <w:tc>
          <w:tcPr>
            <w:tcW w:w="567" w:type="dxa"/>
            <w:tcBorders>
              <w:left w:val="single" w:sz="4" w:space="0" w:color="BFBFBF" w:themeColor="background1" w:themeShade="BF"/>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noProof/>
                <w:sz w:val="20"/>
                <w:szCs w:val="20"/>
                <w:lang w:val="es-ES_tradnl"/>
              </w:rPr>
            </w:pPr>
            <w:r w:rsidRPr="00B91B5E">
              <w:rPr>
                <w:rFonts w:ascii="Times New Roman" w:hAnsi="Times New Roman"/>
                <w:sz w:val="20"/>
                <w:szCs w:val="20"/>
                <w:lang w:val="lt-LT"/>
              </w:rPr>
              <w:t>Ne</w:t>
            </w:r>
          </w:p>
        </w:tc>
        <w:tc>
          <w:tcPr>
            <w:tcW w:w="1134" w:type="dxa"/>
            <w:tcBorders>
              <w:left w:val="single" w:sz="4" w:space="0" w:color="BFBFBF" w:themeColor="background1" w:themeShade="BF"/>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noProof/>
                <w:sz w:val="20"/>
                <w:szCs w:val="20"/>
                <w:lang w:val="es-ES_tradnl"/>
              </w:rPr>
            </w:pPr>
            <w:r w:rsidRPr="00B91B5E">
              <w:rPr>
                <w:rFonts w:ascii="Times New Roman" w:hAnsi="Times New Roman"/>
                <w:sz w:val="20"/>
                <w:szCs w:val="20"/>
                <w:lang w:val="lt-LT"/>
              </w:rPr>
              <w:t>Neaktualu</w:t>
            </w:r>
          </w:p>
        </w:tc>
      </w:tr>
      <w:tr w:rsidR="00DC6495" w:rsidRPr="00B91B5E" w:rsidTr="006A3391">
        <w:trPr>
          <w:trHeight w:val="210"/>
        </w:trPr>
        <w:tc>
          <w:tcPr>
            <w:tcW w:w="426" w:type="dxa"/>
            <w:tcBorders>
              <w:top w:val="single" w:sz="4" w:space="0" w:color="A6A6A6"/>
              <w:left w:val="single" w:sz="4" w:space="0" w:color="BFBFBF" w:themeColor="background1" w:themeShade="BF"/>
              <w:bottom w:val="single" w:sz="4" w:space="0" w:color="A6A6A6"/>
              <w:right w:val="single" w:sz="4" w:space="0" w:color="BFBFBF" w:themeColor="background1" w:themeShade="BF"/>
            </w:tcBorders>
          </w:tcPr>
          <w:p w:rsidR="00DC6495" w:rsidRPr="00B91B5E" w:rsidRDefault="00DC6495" w:rsidP="00FB03B4">
            <w:pPr>
              <w:jc w:val="center"/>
              <w:rPr>
                <w:rFonts w:ascii="Times New Roman" w:hAnsi="Times New Roman"/>
                <w:sz w:val="20"/>
                <w:szCs w:val="20"/>
                <w:lang w:val="lt-LT"/>
              </w:rPr>
            </w:pPr>
            <w:r w:rsidRPr="00B91B5E">
              <w:rPr>
                <w:rFonts w:ascii="Times New Roman" w:hAnsi="Times New Roman"/>
                <w:sz w:val="20"/>
                <w:szCs w:val="20"/>
                <w:lang w:val="lt-LT"/>
              </w:rPr>
              <w:t>2</w:t>
            </w:r>
            <w:r w:rsidR="00FB03B4">
              <w:rPr>
                <w:rFonts w:ascii="Times New Roman" w:hAnsi="Times New Roman"/>
                <w:sz w:val="20"/>
                <w:szCs w:val="20"/>
                <w:lang w:val="lt-LT"/>
              </w:rPr>
              <w:t>1</w:t>
            </w:r>
            <w:r w:rsidR="00D158E8" w:rsidRPr="00B91B5E">
              <w:rPr>
                <w:rFonts w:ascii="Times New Roman" w:hAnsi="Times New Roman"/>
                <w:sz w:val="20"/>
                <w:szCs w:val="20"/>
                <w:lang w:val="lt-LT"/>
              </w:rPr>
              <w:t>.</w:t>
            </w:r>
          </w:p>
        </w:tc>
        <w:tc>
          <w:tcPr>
            <w:tcW w:w="6520" w:type="dxa"/>
            <w:tcBorders>
              <w:top w:val="single" w:sz="4" w:space="0" w:color="A6A6A6"/>
              <w:left w:val="single" w:sz="4" w:space="0" w:color="BFBFBF" w:themeColor="background1" w:themeShade="BF"/>
              <w:bottom w:val="single" w:sz="4" w:space="0" w:color="A6A6A6"/>
              <w:right w:val="single" w:sz="4" w:space="0" w:color="BFBFBF" w:themeColor="background1" w:themeShade="BF"/>
            </w:tcBorders>
          </w:tcPr>
          <w:p w:rsidR="00DC6495" w:rsidRPr="00B91B5E" w:rsidRDefault="00DC6495" w:rsidP="0071656C">
            <w:pPr>
              <w:suppressAutoHyphens/>
              <w:autoSpaceDN w:val="0"/>
              <w:jc w:val="both"/>
              <w:textAlignment w:val="baseline"/>
              <w:rPr>
                <w:rFonts w:ascii="Times New Roman" w:eastAsia="Times New Roman" w:hAnsi="Times New Roman"/>
                <w:sz w:val="20"/>
                <w:szCs w:val="20"/>
                <w:lang w:val="lt-LT"/>
              </w:rPr>
            </w:pPr>
            <w:r w:rsidRPr="00B91B5E">
              <w:rPr>
                <w:rFonts w:ascii="Times New Roman" w:eastAsia="Times New Roman" w:hAnsi="Times New Roman"/>
                <w:sz w:val="20"/>
                <w:szCs w:val="20"/>
                <w:lang w:val="lt-LT"/>
              </w:rPr>
              <w:t xml:space="preserve">Ar </w:t>
            </w:r>
            <w:r w:rsidRPr="00B91B5E">
              <w:rPr>
                <w:rFonts w:ascii="Times New Roman" w:eastAsia="Times New Roman" w:hAnsi="Times New Roman"/>
                <w:i/>
                <w:sz w:val="20"/>
                <w:szCs w:val="20"/>
                <w:lang w:val="lt-LT"/>
              </w:rPr>
              <w:t>Matavimo priemonių identifikavimo žymenų registravimo žurnale</w:t>
            </w:r>
            <w:r w:rsidRPr="00B91B5E">
              <w:rPr>
                <w:rFonts w:ascii="Times New Roman" w:eastAsia="Times New Roman" w:hAnsi="Times New Roman"/>
                <w:sz w:val="20"/>
                <w:szCs w:val="20"/>
                <w:lang w:val="lt-LT"/>
              </w:rPr>
              <w:t xml:space="preserve">, </w:t>
            </w:r>
            <w:r w:rsidR="0071656C" w:rsidRPr="00B91B5E">
              <w:rPr>
                <w:rFonts w:ascii="Times New Roman" w:eastAsia="Times New Roman" w:hAnsi="Times New Roman"/>
                <w:sz w:val="20"/>
                <w:szCs w:val="20"/>
                <w:lang w:val="lt-LT"/>
              </w:rPr>
              <w:t>suteik</w:t>
            </w:r>
            <w:r w:rsidR="0071656C">
              <w:rPr>
                <w:rFonts w:ascii="Times New Roman" w:eastAsia="Times New Roman" w:hAnsi="Times New Roman"/>
                <w:sz w:val="20"/>
                <w:szCs w:val="20"/>
                <w:lang w:val="lt-LT"/>
              </w:rPr>
              <w:t xml:space="preserve">us </w:t>
            </w:r>
            <w:r w:rsidRPr="00B91B5E">
              <w:rPr>
                <w:rFonts w:ascii="Times New Roman" w:eastAsia="Times New Roman" w:hAnsi="Times New Roman"/>
                <w:sz w:val="20"/>
                <w:szCs w:val="20"/>
                <w:lang w:val="lt-LT"/>
              </w:rPr>
              <w:t xml:space="preserve">matavimo priemonei identifikavimo žymenį, </w:t>
            </w:r>
            <w:r w:rsidR="0071656C">
              <w:rPr>
                <w:rFonts w:ascii="Times New Roman" w:eastAsia="Times New Roman" w:hAnsi="Times New Roman"/>
                <w:sz w:val="20"/>
                <w:szCs w:val="20"/>
                <w:lang w:val="lt-LT"/>
              </w:rPr>
              <w:t xml:space="preserve">yra </w:t>
            </w:r>
            <w:r w:rsidR="0071656C" w:rsidRPr="00B91B5E">
              <w:rPr>
                <w:rFonts w:ascii="Times New Roman" w:eastAsia="Times New Roman" w:hAnsi="Times New Roman"/>
                <w:sz w:val="20"/>
                <w:szCs w:val="20"/>
                <w:lang w:val="lt-LT"/>
              </w:rPr>
              <w:t>nurodyt</w:t>
            </w:r>
            <w:r w:rsidR="0071656C">
              <w:rPr>
                <w:rFonts w:ascii="Times New Roman" w:eastAsia="Times New Roman" w:hAnsi="Times New Roman"/>
                <w:sz w:val="20"/>
                <w:szCs w:val="20"/>
                <w:lang w:val="lt-LT"/>
              </w:rPr>
              <w:t>i</w:t>
            </w:r>
            <w:r w:rsidR="0071656C" w:rsidRPr="00B91B5E">
              <w:rPr>
                <w:rFonts w:ascii="Times New Roman" w:eastAsia="Times New Roman" w:hAnsi="Times New Roman"/>
                <w:sz w:val="20"/>
                <w:szCs w:val="20"/>
                <w:lang w:val="lt-LT"/>
              </w:rPr>
              <w:t xml:space="preserve"> matavimo priemonės pavadinimas ir tipas</w:t>
            </w:r>
            <w:r w:rsidR="0071656C">
              <w:rPr>
                <w:rFonts w:ascii="Times New Roman" w:eastAsia="Times New Roman" w:hAnsi="Times New Roman"/>
                <w:sz w:val="20"/>
                <w:szCs w:val="20"/>
                <w:lang w:val="lt-LT"/>
              </w:rPr>
              <w:t>,</w:t>
            </w:r>
            <w:r w:rsidR="0071656C" w:rsidRPr="00B91B5E">
              <w:rPr>
                <w:rFonts w:ascii="Times New Roman" w:eastAsia="Times New Roman" w:hAnsi="Times New Roman"/>
                <w:sz w:val="20"/>
                <w:szCs w:val="20"/>
                <w:lang w:val="lt-LT"/>
              </w:rPr>
              <w:t xml:space="preserve"> </w:t>
            </w:r>
            <w:r w:rsidRPr="00B91B5E">
              <w:rPr>
                <w:rFonts w:ascii="Times New Roman" w:eastAsia="Times New Roman" w:hAnsi="Times New Roman"/>
                <w:sz w:val="20"/>
                <w:szCs w:val="20"/>
                <w:lang w:val="lt-LT"/>
              </w:rPr>
              <w:t>matavimo priemonės patikros ir ženklinimo identifikavimo žymeniu data?</w:t>
            </w:r>
          </w:p>
        </w:tc>
        <w:tc>
          <w:tcPr>
            <w:tcW w:w="1276" w:type="dxa"/>
            <w:tcBorders>
              <w:top w:val="single" w:sz="4" w:space="0" w:color="A6A6A6"/>
              <w:left w:val="single" w:sz="4" w:space="0" w:color="BFBFBF" w:themeColor="background1" w:themeShade="BF"/>
              <w:bottom w:val="single" w:sz="4" w:space="0" w:color="A6A6A6"/>
              <w:right w:val="single" w:sz="4" w:space="0" w:color="BFBFBF" w:themeColor="background1" w:themeShade="BF"/>
            </w:tcBorders>
          </w:tcPr>
          <w:p w:rsidR="00DC6495" w:rsidRPr="00997DBA" w:rsidRDefault="00DC6495" w:rsidP="00540089">
            <w:pPr>
              <w:rPr>
                <w:rFonts w:ascii="Times New Roman" w:hAnsi="Times New Roman"/>
                <w:sz w:val="20"/>
                <w:szCs w:val="20"/>
                <w:lang w:val="lt-LT"/>
              </w:rPr>
            </w:pPr>
            <w:r w:rsidRPr="00997DBA">
              <w:rPr>
                <w:rFonts w:ascii="Times New Roman" w:hAnsi="Times New Roman"/>
                <w:sz w:val="20"/>
                <w:szCs w:val="20"/>
                <w:lang w:val="lt-LT"/>
              </w:rPr>
              <w:t xml:space="preserve">[5] 1 priedo  </w:t>
            </w:r>
            <w:r w:rsidR="007A4334" w:rsidRPr="00997DBA">
              <w:rPr>
                <w:rFonts w:ascii="Times New Roman" w:hAnsi="Times New Roman"/>
                <w:sz w:val="20"/>
                <w:szCs w:val="20"/>
                <w:lang w:val="lt-LT"/>
              </w:rPr>
              <w:t xml:space="preserve">9 p., </w:t>
            </w:r>
            <w:r w:rsidRPr="00997DBA">
              <w:rPr>
                <w:rFonts w:ascii="Times New Roman" w:hAnsi="Times New Roman"/>
                <w:sz w:val="20"/>
                <w:szCs w:val="20"/>
                <w:lang w:val="lt-LT"/>
              </w:rPr>
              <w:t>12 p.</w:t>
            </w:r>
          </w:p>
        </w:tc>
        <w:tc>
          <w:tcPr>
            <w:tcW w:w="709" w:type="dxa"/>
            <w:tcBorders>
              <w:top w:val="single" w:sz="4" w:space="0" w:color="A6A6A6"/>
              <w:left w:val="single" w:sz="4" w:space="0" w:color="BFBFBF" w:themeColor="background1" w:themeShade="BF"/>
              <w:bottom w:val="single" w:sz="4" w:space="0" w:color="A6A6A6"/>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t>Taip</w:t>
            </w:r>
          </w:p>
        </w:tc>
        <w:tc>
          <w:tcPr>
            <w:tcW w:w="567" w:type="dxa"/>
            <w:tcBorders>
              <w:top w:val="single" w:sz="4" w:space="0" w:color="A6A6A6"/>
              <w:left w:val="single" w:sz="4" w:space="0" w:color="BFBFBF" w:themeColor="background1" w:themeShade="BF"/>
              <w:bottom w:val="single" w:sz="4" w:space="0" w:color="A6A6A6"/>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t>Ne</w:t>
            </w:r>
          </w:p>
        </w:tc>
        <w:tc>
          <w:tcPr>
            <w:tcW w:w="1134" w:type="dxa"/>
            <w:tcBorders>
              <w:top w:val="single" w:sz="4" w:space="0" w:color="A6A6A6"/>
              <w:left w:val="single" w:sz="4" w:space="0" w:color="BFBFBF" w:themeColor="background1" w:themeShade="BF"/>
              <w:bottom w:val="single" w:sz="4" w:space="0" w:color="A6A6A6"/>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t>Neaktualu</w:t>
            </w:r>
          </w:p>
        </w:tc>
      </w:tr>
      <w:tr w:rsidR="00DC6495" w:rsidRPr="00B91B5E" w:rsidTr="006A3391">
        <w:trPr>
          <w:trHeight w:val="773"/>
        </w:trPr>
        <w:tc>
          <w:tcPr>
            <w:tcW w:w="426" w:type="dxa"/>
            <w:tcBorders>
              <w:top w:val="single" w:sz="4" w:space="0" w:color="A6A6A6"/>
              <w:left w:val="single" w:sz="4" w:space="0" w:color="BFBFBF" w:themeColor="background1" w:themeShade="BF"/>
              <w:bottom w:val="single" w:sz="4" w:space="0" w:color="A6A6A6"/>
              <w:right w:val="single" w:sz="4" w:space="0" w:color="BFBFBF" w:themeColor="background1" w:themeShade="BF"/>
            </w:tcBorders>
          </w:tcPr>
          <w:p w:rsidR="00DC6495" w:rsidRPr="00B91B5E" w:rsidRDefault="00DC6495" w:rsidP="00FB03B4">
            <w:pPr>
              <w:jc w:val="center"/>
              <w:rPr>
                <w:rFonts w:ascii="Times New Roman" w:hAnsi="Times New Roman"/>
                <w:sz w:val="20"/>
                <w:szCs w:val="20"/>
                <w:lang w:val="lt-LT"/>
              </w:rPr>
            </w:pPr>
            <w:r w:rsidRPr="00B91B5E">
              <w:rPr>
                <w:rFonts w:ascii="Times New Roman" w:hAnsi="Times New Roman"/>
                <w:sz w:val="20"/>
                <w:szCs w:val="20"/>
                <w:lang w:val="lt-LT"/>
              </w:rPr>
              <w:t>2</w:t>
            </w:r>
            <w:r w:rsidR="00FB03B4">
              <w:rPr>
                <w:rFonts w:ascii="Times New Roman" w:hAnsi="Times New Roman"/>
                <w:sz w:val="20"/>
                <w:szCs w:val="20"/>
                <w:lang w:val="lt-LT"/>
              </w:rPr>
              <w:t>2</w:t>
            </w:r>
            <w:r w:rsidR="00D158E8" w:rsidRPr="00B91B5E">
              <w:rPr>
                <w:rFonts w:ascii="Times New Roman" w:hAnsi="Times New Roman"/>
                <w:sz w:val="20"/>
                <w:szCs w:val="20"/>
                <w:lang w:val="lt-LT"/>
              </w:rPr>
              <w:t>.</w:t>
            </w:r>
          </w:p>
        </w:tc>
        <w:tc>
          <w:tcPr>
            <w:tcW w:w="6520" w:type="dxa"/>
            <w:tcBorders>
              <w:top w:val="single" w:sz="4" w:space="0" w:color="A6A6A6"/>
              <w:left w:val="single" w:sz="4" w:space="0" w:color="BFBFBF" w:themeColor="background1" w:themeShade="BF"/>
              <w:bottom w:val="single" w:sz="4" w:space="0" w:color="A6A6A6"/>
              <w:right w:val="single" w:sz="4" w:space="0" w:color="BFBFBF" w:themeColor="background1" w:themeShade="BF"/>
            </w:tcBorders>
          </w:tcPr>
          <w:p w:rsidR="00DC6495" w:rsidRPr="00B91B5E" w:rsidRDefault="00DC6495" w:rsidP="00114E95">
            <w:pPr>
              <w:jc w:val="both"/>
              <w:rPr>
                <w:rFonts w:ascii="Times New Roman" w:hAnsi="Times New Roman"/>
                <w:sz w:val="20"/>
                <w:szCs w:val="20"/>
                <w:lang w:val="lt-LT"/>
              </w:rPr>
            </w:pPr>
            <w:r w:rsidRPr="00B91B5E">
              <w:rPr>
                <w:rFonts w:ascii="Times New Roman" w:hAnsi="Times New Roman"/>
                <w:sz w:val="20"/>
                <w:szCs w:val="20"/>
                <w:lang w:val="lt-LT"/>
              </w:rPr>
              <w:t>Ar įstaiga visais atvejais yra informavusi Lietuvos metrologijos inspekciją dėl įstaigoje atliktų patikrinimų, kurių metu buvo nustatyti neigiami rezultatai?</w:t>
            </w:r>
          </w:p>
        </w:tc>
        <w:tc>
          <w:tcPr>
            <w:tcW w:w="1276" w:type="dxa"/>
            <w:tcBorders>
              <w:top w:val="single" w:sz="4" w:space="0" w:color="A6A6A6"/>
              <w:left w:val="single" w:sz="4" w:space="0" w:color="BFBFBF" w:themeColor="background1" w:themeShade="BF"/>
              <w:bottom w:val="single" w:sz="4" w:space="0" w:color="A6A6A6"/>
              <w:right w:val="single" w:sz="4" w:space="0" w:color="BFBFBF" w:themeColor="background1" w:themeShade="BF"/>
            </w:tcBorders>
          </w:tcPr>
          <w:p w:rsidR="00DC6495" w:rsidRPr="00997DBA" w:rsidRDefault="00DC6495" w:rsidP="00540089">
            <w:pPr>
              <w:rPr>
                <w:rFonts w:ascii="Times New Roman" w:hAnsi="Times New Roman"/>
                <w:sz w:val="20"/>
                <w:szCs w:val="20"/>
                <w:lang w:val="lt-LT"/>
              </w:rPr>
            </w:pPr>
            <w:r w:rsidRPr="00997DBA">
              <w:rPr>
                <w:rFonts w:ascii="Times New Roman" w:hAnsi="Times New Roman"/>
                <w:sz w:val="20"/>
                <w:szCs w:val="20"/>
                <w:lang w:val="lt-LT"/>
              </w:rPr>
              <w:t>[6] 2 priedo</w:t>
            </w:r>
          </w:p>
          <w:p w:rsidR="00DC6495" w:rsidRPr="00997DBA" w:rsidRDefault="00DC6495" w:rsidP="00540089">
            <w:pPr>
              <w:rPr>
                <w:rFonts w:ascii="Times New Roman" w:hAnsi="Times New Roman"/>
                <w:sz w:val="20"/>
                <w:szCs w:val="20"/>
                <w:lang w:val="lt-LT"/>
              </w:rPr>
            </w:pPr>
            <w:r w:rsidRPr="00997DBA">
              <w:rPr>
                <w:rFonts w:ascii="Times New Roman" w:hAnsi="Times New Roman"/>
                <w:sz w:val="20"/>
                <w:szCs w:val="20"/>
                <w:lang w:val="lt-LT"/>
              </w:rPr>
              <w:t>14 p.;</w:t>
            </w:r>
          </w:p>
          <w:p w:rsidR="002C22F2" w:rsidRPr="00997DBA" w:rsidRDefault="00DC6495" w:rsidP="00540089">
            <w:pPr>
              <w:rPr>
                <w:rFonts w:ascii="Times New Roman" w:hAnsi="Times New Roman"/>
                <w:sz w:val="20"/>
                <w:szCs w:val="20"/>
                <w:lang w:val="lt-LT"/>
              </w:rPr>
            </w:pPr>
            <w:r w:rsidRPr="00997DBA">
              <w:rPr>
                <w:rFonts w:ascii="Times New Roman" w:hAnsi="Times New Roman"/>
                <w:sz w:val="20"/>
                <w:szCs w:val="20"/>
                <w:lang w:val="lt-LT"/>
              </w:rPr>
              <w:t xml:space="preserve">4 priedo </w:t>
            </w:r>
          </w:p>
          <w:p w:rsidR="00DC6495" w:rsidRPr="00997DBA" w:rsidRDefault="00DC6495" w:rsidP="00540089">
            <w:pPr>
              <w:rPr>
                <w:rFonts w:ascii="Times New Roman" w:hAnsi="Times New Roman"/>
                <w:sz w:val="20"/>
                <w:szCs w:val="20"/>
                <w:lang w:val="lt-LT"/>
              </w:rPr>
            </w:pPr>
            <w:r w:rsidRPr="00997DBA">
              <w:rPr>
                <w:rFonts w:ascii="Times New Roman" w:hAnsi="Times New Roman"/>
                <w:sz w:val="20"/>
                <w:szCs w:val="20"/>
                <w:lang w:val="lt-LT"/>
              </w:rPr>
              <w:t>16 p.</w:t>
            </w:r>
          </w:p>
        </w:tc>
        <w:tc>
          <w:tcPr>
            <w:tcW w:w="709" w:type="dxa"/>
            <w:tcBorders>
              <w:top w:val="single" w:sz="4" w:space="0" w:color="A6A6A6"/>
              <w:left w:val="single" w:sz="4" w:space="0" w:color="BFBFBF" w:themeColor="background1" w:themeShade="BF"/>
              <w:bottom w:val="single" w:sz="4" w:space="0" w:color="A6A6A6"/>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1"/>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t>Taip</w:t>
            </w:r>
          </w:p>
        </w:tc>
        <w:tc>
          <w:tcPr>
            <w:tcW w:w="567" w:type="dxa"/>
            <w:tcBorders>
              <w:top w:val="single" w:sz="4" w:space="0" w:color="A6A6A6"/>
              <w:left w:val="single" w:sz="4" w:space="0" w:color="BFBFBF" w:themeColor="background1" w:themeShade="BF"/>
              <w:bottom w:val="single" w:sz="4" w:space="0" w:color="A6A6A6"/>
              <w:right w:val="single" w:sz="4" w:space="0" w:color="BFBFBF" w:themeColor="background1" w:themeShade="BF"/>
            </w:tcBorders>
          </w:tcPr>
          <w:p w:rsidR="00DC6495" w:rsidRPr="00B91B5E" w:rsidRDefault="00DC6495" w:rsidP="00540B62">
            <w:pPr>
              <w:ind w:left="-317" w:firstLine="317"/>
              <w:jc w:val="center"/>
              <w:rPr>
                <w:rFonts w:ascii="Times New Roman" w:hAnsi="Times New Roman"/>
                <w:sz w:val="20"/>
                <w:szCs w:val="20"/>
                <w:lang w:val="lt-LT"/>
              </w:rPr>
            </w:pP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2"/>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ind w:left="-317" w:firstLine="317"/>
              <w:jc w:val="center"/>
              <w:rPr>
                <w:rFonts w:ascii="Times New Roman" w:hAnsi="Times New Roman"/>
                <w:sz w:val="20"/>
                <w:szCs w:val="20"/>
                <w:lang w:val="lt-LT"/>
              </w:rPr>
            </w:pPr>
            <w:r w:rsidRPr="00B91B5E">
              <w:rPr>
                <w:rFonts w:ascii="Times New Roman" w:hAnsi="Times New Roman"/>
                <w:sz w:val="20"/>
                <w:szCs w:val="20"/>
                <w:lang w:val="lt-LT"/>
              </w:rPr>
              <w:t>Ne</w:t>
            </w:r>
          </w:p>
        </w:tc>
        <w:tc>
          <w:tcPr>
            <w:tcW w:w="1134" w:type="dxa"/>
            <w:tcBorders>
              <w:top w:val="single" w:sz="4" w:space="0" w:color="A6A6A6"/>
              <w:left w:val="single" w:sz="4" w:space="0" w:color="BFBFBF" w:themeColor="background1" w:themeShade="BF"/>
              <w:bottom w:val="single" w:sz="4" w:space="0" w:color="A6A6A6"/>
              <w:right w:val="single" w:sz="4" w:space="0" w:color="BFBFBF" w:themeColor="background1" w:themeShade="BF"/>
            </w:tcBorders>
          </w:tcPr>
          <w:p w:rsidR="00DC6495" w:rsidRPr="00B91B5E" w:rsidRDefault="00DC6495" w:rsidP="00540B62">
            <w:pPr>
              <w:jc w:val="center"/>
              <w:rPr>
                <w:rFonts w:ascii="Times New Roman" w:hAnsi="Times New Roman"/>
                <w:sz w:val="20"/>
                <w:szCs w:val="20"/>
                <w:lang w:val="lt-LT"/>
              </w:rPr>
            </w:pP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fldChar w:fldCharType="begin">
                <w:ffData>
                  <w:name w:val="Tikrinti3"/>
                  <w:enabled/>
                  <w:calcOnExit w:val="0"/>
                  <w:checkBox>
                    <w:sizeAuto/>
                    <w:default w:val="0"/>
                  </w:checkBox>
                </w:ffData>
              </w:fldChar>
            </w:r>
            <w:r w:rsidRPr="00B91B5E">
              <w:rPr>
                <w:rFonts w:ascii="Times New Roman" w:hAnsi="Times New Roman"/>
                <w:sz w:val="20"/>
                <w:szCs w:val="20"/>
                <w:lang w:val="lt-LT"/>
              </w:rPr>
              <w:instrText xml:space="preserve"> FORMCHECKBOX </w:instrText>
            </w:r>
            <w:r w:rsidR="00B2684B">
              <w:rPr>
                <w:rFonts w:ascii="Times New Roman" w:hAnsi="Times New Roman"/>
                <w:sz w:val="20"/>
                <w:szCs w:val="20"/>
                <w:lang w:val="lt-LT"/>
              </w:rPr>
            </w:r>
            <w:r w:rsidR="00B2684B">
              <w:rPr>
                <w:rFonts w:ascii="Times New Roman" w:hAnsi="Times New Roman"/>
                <w:sz w:val="20"/>
                <w:szCs w:val="20"/>
                <w:lang w:val="lt-LT"/>
              </w:rPr>
              <w:fldChar w:fldCharType="separate"/>
            </w:r>
            <w:r w:rsidRPr="00B91B5E">
              <w:rPr>
                <w:rFonts w:ascii="Times New Roman" w:hAnsi="Times New Roman"/>
                <w:sz w:val="20"/>
                <w:szCs w:val="20"/>
                <w:lang w:val="lt-LT"/>
              </w:rPr>
              <w:fldChar w:fldCharType="end"/>
            </w:r>
          </w:p>
          <w:p w:rsidR="00DC6495" w:rsidRPr="00B91B5E" w:rsidRDefault="00DC6495" w:rsidP="00540B62">
            <w:pPr>
              <w:jc w:val="center"/>
              <w:rPr>
                <w:rFonts w:ascii="Times New Roman" w:hAnsi="Times New Roman"/>
                <w:sz w:val="20"/>
                <w:szCs w:val="20"/>
                <w:lang w:val="lt-LT"/>
              </w:rPr>
            </w:pPr>
            <w:r w:rsidRPr="00B91B5E">
              <w:rPr>
                <w:rFonts w:ascii="Times New Roman" w:hAnsi="Times New Roman"/>
                <w:sz w:val="20"/>
                <w:szCs w:val="20"/>
                <w:lang w:val="lt-LT"/>
              </w:rPr>
              <w:t>Neaktualu</w:t>
            </w:r>
          </w:p>
        </w:tc>
      </w:tr>
    </w:tbl>
    <w:p w:rsidR="00AF3DBD" w:rsidRPr="00B91B5E" w:rsidRDefault="00AF3DBD" w:rsidP="00AF3DBD">
      <w:pPr>
        <w:rPr>
          <w:rFonts w:ascii="Times New Roman" w:hAnsi="Times New Roman"/>
          <w:b/>
          <w:sz w:val="28"/>
          <w:szCs w:val="28"/>
          <w:lang w:val="lt-LT"/>
        </w:rPr>
      </w:pPr>
    </w:p>
    <w:p w:rsidR="00AF3DBD" w:rsidRPr="00B4109A" w:rsidRDefault="00AF3DBD" w:rsidP="00AF3DBD">
      <w:pPr>
        <w:rPr>
          <w:rFonts w:ascii="Times New Roman" w:hAnsi="Times New Roman"/>
          <w:b/>
          <w:sz w:val="28"/>
          <w:szCs w:val="28"/>
          <w:lang w:val="lt-LT"/>
        </w:rPr>
      </w:pPr>
      <w:r w:rsidRPr="00B4109A">
        <w:rPr>
          <w:rFonts w:ascii="Times New Roman" w:hAnsi="Times New Roman"/>
          <w:b/>
          <w:sz w:val="28"/>
          <w:szCs w:val="28"/>
          <w:lang w:val="lt-LT"/>
        </w:rPr>
        <w:t>Klausimyne nurodyti teisės aktai:</w:t>
      </w:r>
    </w:p>
    <w:p w:rsidR="00AF3DBD" w:rsidRPr="00E31F4D" w:rsidRDefault="00AF3DBD" w:rsidP="00AF3DBD">
      <w:pPr>
        <w:jc w:val="both"/>
        <w:rPr>
          <w:rFonts w:ascii="Times New Roman" w:hAnsi="Times New Roman"/>
          <w:sz w:val="20"/>
          <w:szCs w:val="20"/>
          <w:lang w:val="lt-LT"/>
        </w:rPr>
      </w:pPr>
    </w:p>
    <w:p w:rsidR="002D31D9" w:rsidRPr="00524CBF" w:rsidRDefault="002D31D9" w:rsidP="002D31D9">
      <w:pPr>
        <w:pStyle w:val="Sraopastraipa"/>
        <w:numPr>
          <w:ilvl w:val="0"/>
          <w:numId w:val="2"/>
        </w:numPr>
        <w:spacing w:before="100" w:beforeAutospacing="1" w:after="100" w:afterAutospacing="1"/>
        <w:ind w:left="426" w:hanging="284"/>
        <w:jc w:val="both"/>
        <w:rPr>
          <w:rFonts w:ascii="Times New Roman" w:hAnsi="Times New Roman"/>
          <w:color w:val="333333"/>
          <w:sz w:val="20"/>
          <w:szCs w:val="20"/>
          <w:lang w:val="lt-LT"/>
        </w:rPr>
      </w:pPr>
      <w:r w:rsidRPr="00524CBF">
        <w:rPr>
          <w:rFonts w:ascii="Times New Roman" w:hAnsi="Times New Roman"/>
          <w:sz w:val="20"/>
          <w:szCs w:val="20"/>
          <w:lang w:val="lt-LT"/>
        </w:rPr>
        <w:t xml:space="preserve">Lietuvos Respublikos metrologijos įstatymas </w:t>
      </w:r>
      <w:r w:rsidRPr="00524CBF">
        <w:rPr>
          <w:rFonts w:ascii="Times New Roman" w:hAnsi="Times New Roman"/>
          <w:sz w:val="20"/>
          <w:szCs w:val="20"/>
        </w:rPr>
        <w:t>(</w:t>
      </w:r>
      <w:proofErr w:type="spellStart"/>
      <w:r w:rsidRPr="00524CBF">
        <w:rPr>
          <w:rFonts w:ascii="Times New Roman" w:hAnsi="Times New Roman"/>
          <w:sz w:val="20"/>
          <w:szCs w:val="20"/>
        </w:rPr>
        <w:t>suvestinė</w:t>
      </w:r>
      <w:proofErr w:type="spellEnd"/>
      <w:r w:rsidRPr="00524CBF">
        <w:rPr>
          <w:rFonts w:ascii="Times New Roman" w:hAnsi="Times New Roman"/>
          <w:sz w:val="20"/>
          <w:szCs w:val="20"/>
        </w:rPr>
        <w:t xml:space="preserve"> </w:t>
      </w:r>
      <w:proofErr w:type="spellStart"/>
      <w:r w:rsidRPr="00524CBF">
        <w:rPr>
          <w:rFonts w:ascii="Times New Roman" w:hAnsi="Times New Roman"/>
          <w:sz w:val="20"/>
          <w:szCs w:val="20"/>
        </w:rPr>
        <w:t>redakcija</w:t>
      </w:r>
      <w:proofErr w:type="spellEnd"/>
      <w:r w:rsidRPr="00524CBF">
        <w:rPr>
          <w:rFonts w:ascii="Times New Roman" w:hAnsi="Times New Roman"/>
          <w:sz w:val="20"/>
          <w:szCs w:val="20"/>
        </w:rPr>
        <w:t xml:space="preserve"> </w:t>
      </w:r>
      <w:proofErr w:type="spellStart"/>
      <w:r w:rsidRPr="00524CBF">
        <w:rPr>
          <w:rFonts w:ascii="Times New Roman" w:hAnsi="Times New Roman"/>
          <w:sz w:val="20"/>
          <w:szCs w:val="20"/>
        </w:rPr>
        <w:t>nuo</w:t>
      </w:r>
      <w:proofErr w:type="spellEnd"/>
      <w:r w:rsidRPr="00524CBF">
        <w:rPr>
          <w:rFonts w:ascii="Times New Roman" w:hAnsi="Times New Roman"/>
          <w:sz w:val="20"/>
          <w:szCs w:val="20"/>
        </w:rPr>
        <w:t xml:space="preserve"> 2020-05-01) </w:t>
      </w:r>
      <w:r w:rsidRPr="00524CBF">
        <w:rPr>
          <w:rFonts w:ascii="Times New Roman" w:hAnsi="Times New Roman"/>
          <w:sz w:val="20"/>
          <w:szCs w:val="20"/>
          <w:lang w:val="lt-LT"/>
        </w:rPr>
        <w:t xml:space="preserve"> (TAR identifikacinis kodas</w:t>
      </w:r>
      <w:hyperlink r:id="rId10" w:history="1">
        <w:r w:rsidRPr="00524CBF">
          <w:rPr>
            <w:rStyle w:val="Hipersaitas"/>
            <w:rFonts w:ascii="Times New Roman" w:hAnsi="Times New Roman"/>
            <w:sz w:val="20"/>
            <w:szCs w:val="20"/>
            <w:lang w:val="lt-LT"/>
          </w:rPr>
          <w:t xml:space="preserve">: </w:t>
        </w:r>
        <w:r w:rsidRPr="00524CBF">
          <w:rPr>
            <w:rStyle w:val="Hipersaitas"/>
            <w:rFonts w:ascii="Times New Roman" w:hAnsi="Times New Roman"/>
            <w:sz w:val="20"/>
            <w:szCs w:val="20"/>
          </w:rPr>
          <w:t>0961010ISTA00I-1452</w:t>
        </w:r>
      </w:hyperlink>
      <w:r w:rsidRPr="00524CBF">
        <w:rPr>
          <w:rFonts w:ascii="Times New Roman" w:hAnsi="Times New Roman"/>
          <w:sz w:val="20"/>
          <w:szCs w:val="20"/>
          <w:lang w:val="lt-LT"/>
        </w:rPr>
        <w:t xml:space="preserve">).  </w:t>
      </w:r>
    </w:p>
    <w:p w:rsidR="00AF002A" w:rsidRPr="00D45B61" w:rsidRDefault="00AC7EE0" w:rsidP="00AF002A">
      <w:pPr>
        <w:pStyle w:val="Betarp"/>
        <w:numPr>
          <w:ilvl w:val="0"/>
          <w:numId w:val="2"/>
        </w:numPr>
        <w:spacing w:before="100" w:beforeAutospacing="1" w:after="100" w:afterAutospacing="1"/>
        <w:ind w:left="284" w:hanging="284"/>
        <w:jc w:val="both"/>
        <w:rPr>
          <w:rFonts w:ascii="Times New Roman" w:hAnsi="Times New Roman"/>
          <w:color w:val="0000FF"/>
          <w:sz w:val="20"/>
          <w:szCs w:val="20"/>
          <w:u w:val="single"/>
          <w:lang w:val="lt-LT"/>
        </w:rPr>
      </w:pPr>
      <w:r w:rsidRPr="00D45B61">
        <w:rPr>
          <w:rFonts w:ascii="Times New Roman" w:hAnsi="Times New Roman"/>
          <w:sz w:val="20"/>
          <w:szCs w:val="20"/>
          <w:lang w:val="lt-LT"/>
        </w:rPr>
        <w:t xml:space="preserve">Juridinių asmenų, jų filialų ar padalinių, siekiančių tapti paskirtosiomis įstaigomis, teikiamų prašymų ir kitų dokumentų pateikimo tvarkos aprašas, patvirtintas Lietuvos </w:t>
      </w:r>
      <w:r w:rsidR="00965666" w:rsidRPr="00D45B61">
        <w:rPr>
          <w:rFonts w:ascii="Times New Roman" w:hAnsi="Times New Roman"/>
          <w:sz w:val="20"/>
          <w:szCs w:val="20"/>
          <w:lang w:val="lt-LT"/>
        </w:rPr>
        <w:t>R</w:t>
      </w:r>
      <w:r w:rsidRPr="00D45B61">
        <w:rPr>
          <w:rFonts w:ascii="Times New Roman" w:hAnsi="Times New Roman"/>
          <w:sz w:val="20"/>
          <w:szCs w:val="20"/>
          <w:lang w:val="lt-LT"/>
        </w:rPr>
        <w:t>espublikos ūkio ministro 2018 m. balandžio 13 d. įsakymu Nr. 4-215 ,,Dėl Juridinių asmenų, jų filialų ar padalinių, siekiančių tapti paskirtosiomis įstaigomis, teikiamų  prašymų  ir kitų dokumentų pateikimo tvarkos aprašo patvirtinimo“</w:t>
      </w:r>
      <w:r w:rsidRPr="00D45B61">
        <w:rPr>
          <w:rFonts w:ascii="Times New Roman" w:hAnsi="Times New Roman"/>
          <w:sz w:val="20"/>
          <w:szCs w:val="20"/>
          <w:lang w:val="lt-LT" w:eastAsia="lt-LT"/>
        </w:rPr>
        <w:t xml:space="preserve"> </w:t>
      </w:r>
      <w:r w:rsidR="00AF3DBD" w:rsidRPr="00D45B61">
        <w:rPr>
          <w:rFonts w:ascii="Times New Roman" w:hAnsi="Times New Roman"/>
          <w:sz w:val="20"/>
          <w:szCs w:val="20"/>
          <w:lang w:val="lt-LT" w:eastAsia="lt-LT"/>
        </w:rPr>
        <w:t>(</w:t>
      </w:r>
      <w:hyperlink r:id="rId11" w:history="1">
        <w:r w:rsidR="00D10EE0" w:rsidRPr="00D45B61">
          <w:rPr>
            <w:rStyle w:val="Hipersaitas"/>
            <w:rFonts w:ascii="Times New Roman" w:hAnsi="Times New Roman"/>
            <w:sz w:val="20"/>
            <w:szCs w:val="20"/>
            <w:lang w:val="lt-LT" w:eastAsia="lt-LT"/>
          </w:rPr>
          <w:t>TAR i</w:t>
        </w:r>
        <w:r w:rsidR="00AF3DBD" w:rsidRPr="00D45B61">
          <w:rPr>
            <w:rStyle w:val="Hipersaitas"/>
            <w:rFonts w:ascii="Times New Roman" w:eastAsia="Times New Roman" w:hAnsi="Times New Roman"/>
            <w:sz w:val="20"/>
            <w:szCs w:val="20"/>
            <w:lang w:val="lt-LT" w:eastAsia="lt-LT"/>
          </w:rPr>
          <w:t>dentifikacinis kodas: 201</w:t>
        </w:r>
        <w:r w:rsidRPr="00D45B61">
          <w:rPr>
            <w:rStyle w:val="Hipersaitas"/>
            <w:rFonts w:ascii="Times New Roman" w:eastAsia="Times New Roman" w:hAnsi="Times New Roman"/>
            <w:sz w:val="20"/>
            <w:szCs w:val="20"/>
            <w:lang w:val="lt-LT" w:eastAsia="lt-LT"/>
          </w:rPr>
          <w:t>8</w:t>
        </w:r>
        <w:r w:rsidR="00AF3DBD" w:rsidRPr="00D45B61">
          <w:rPr>
            <w:rStyle w:val="Hipersaitas"/>
            <w:rFonts w:ascii="Times New Roman" w:eastAsia="Times New Roman" w:hAnsi="Times New Roman"/>
            <w:sz w:val="20"/>
            <w:szCs w:val="20"/>
            <w:lang w:val="lt-LT" w:eastAsia="lt-LT"/>
          </w:rPr>
          <w:t>-</w:t>
        </w:r>
        <w:r w:rsidRPr="00D45B61">
          <w:rPr>
            <w:rStyle w:val="Hipersaitas"/>
            <w:rFonts w:ascii="Times New Roman" w:eastAsia="Times New Roman" w:hAnsi="Times New Roman"/>
            <w:sz w:val="20"/>
            <w:szCs w:val="20"/>
            <w:lang w:val="lt-LT" w:eastAsia="lt-LT"/>
          </w:rPr>
          <w:t>06043</w:t>
        </w:r>
      </w:hyperlink>
      <w:r w:rsidR="00AF3DBD" w:rsidRPr="00D45B61">
        <w:rPr>
          <w:rFonts w:ascii="Times New Roman" w:hAnsi="Times New Roman"/>
          <w:sz w:val="20"/>
          <w:szCs w:val="20"/>
          <w:lang w:val="lt-LT" w:eastAsia="lt-LT"/>
        </w:rPr>
        <w:t>).</w:t>
      </w:r>
    </w:p>
    <w:p w:rsidR="0011372F" w:rsidRPr="00D45B61" w:rsidRDefault="0011372F" w:rsidP="0011372F">
      <w:pPr>
        <w:pStyle w:val="Sraopastraipa"/>
        <w:numPr>
          <w:ilvl w:val="0"/>
          <w:numId w:val="2"/>
        </w:numPr>
        <w:spacing w:before="100" w:beforeAutospacing="1" w:after="100" w:afterAutospacing="1"/>
        <w:ind w:left="284" w:hanging="284"/>
        <w:jc w:val="both"/>
        <w:rPr>
          <w:rFonts w:ascii="Times New Roman" w:hAnsi="Times New Roman"/>
          <w:sz w:val="20"/>
          <w:szCs w:val="20"/>
          <w:lang w:val="lt-LT"/>
        </w:rPr>
      </w:pPr>
      <w:r w:rsidRPr="00D45B61">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12" w:history="1">
        <w:r w:rsidRPr="00D45B61">
          <w:rPr>
            <w:rStyle w:val="Hipersaitas"/>
            <w:rFonts w:ascii="Times New Roman" w:hAnsi="Times New Roman"/>
            <w:sz w:val="20"/>
            <w:szCs w:val="20"/>
            <w:lang w:val="lt-LT"/>
          </w:rPr>
          <w:t>2019-09078).</w:t>
        </w:r>
      </w:hyperlink>
      <w:r w:rsidRPr="00D45B61">
        <w:rPr>
          <w:rFonts w:ascii="Times New Roman" w:hAnsi="Times New Roman"/>
          <w:sz w:val="20"/>
          <w:szCs w:val="20"/>
          <w:lang w:val="lt-LT"/>
        </w:rPr>
        <w:t xml:space="preserve"> </w:t>
      </w:r>
    </w:p>
    <w:p w:rsidR="00AF3DBD" w:rsidRPr="00D45B61" w:rsidRDefault="00AF3DBD" w:rsidP="00C13811">
      <w:pPr>
        <w:pStyle w:val="Sraopastraipa"/>
        <w:numPr>
          <w:ilvl w:val="0"/>
          <w:numId w:val="2"/>
        </w:numPr>
        <w:ind w:left="284" w:hanging="284"/>
        <w:jc w:val="both"/>
        <w:textAlignment w:val="center"/>
        <w:rPr>
          <w:rFonts w:ascii="Times New Roman" w:hAnsi="Times New Roman"/>
          <w:sz w:val="20"/>
          <w:szCs w:val="20"/>
          <w:lang w:val="lt-LT"/>
        </w:rPr>
      </w:pPr>
      <w:r w:rsidRPr="00D45B61">
        <w:rPr>
          <w:rFonts w:ascii="Times New Roman" w:hAnsi="Times New Roman"/>
          <w:bCs/>
          <w:sz w:val="20"/>
          <w:szCs w:val="20"/>
          <w:lang w:val="lt-LT"/>
        </w:rPr>
        <w:t>Dokumentų blankų ir oficialių žymėjimo ženklų privalomosios formos rengimo, eskizo bei grafinio projekto tvirtinimo, gamybos organizavimo, apskaitos, saugojimo, naudojimo, dingimo įforminimo ir likvidavimo tvarkos aprašas,</w:t>
      </w:r>
      <w:r w:rsidRPr="00D45B61">
        <w:rPr>
          <w:rFonts w:ascii="Times New Roman" w:hAnsi="Times New Roman"/>
          <w:sz w:val="20"/>
          <w:szCs w:val="20"/>
          <w:lang w:val="lt-LT"/>
        </w:rPr>
        <w:t xml:space="preserve"> patvirtinta</w:t>
      </w:r>
      <w:r w:rsidR="00D10EE0" w:rsidRPr="00D45B61">
        <w:rPr>
          <w:rFonts w:ascii="Times New Roman" w:hAnsi="Times New Roman"/>
          <w:sz w:val="20"/>
          <w:szCs w:val="20"/>
          <w:lang w:val="lt-LT"/>
        </w:rPr>
        <w:t>s</w:t>
      </w:r>
      <w:r w:rsidRPr="00D45B61">
        <w:rPr>
          <w:rFonts w:ascii="Times New Roman" w:hAnsi="Times New Roman"/>
          <w:bCs/>
          <w:sz w:val="20"/>
          <w:szCs w:val="20"/>
          <w:lang w:val="lt-LT"/>
        </w:rPr>
        <w:t xml:space="preserve"> </w:t>
      </w:r>
      <w:r w:rsidRPr="00D45B61">
        <w:rPr>
          <w:rFonts w:ascii="Times New Roman" w:hAnsi="Times New Roman"/>
          <w:sz w:val="20"/>
          <w:szCs w:val="20"/>
          <w:lang w:val="lt-LT"/>
        </w:rPr>
        <w:t>Lietuvos metrologijos inspekcijos viršininko 2014 m. birželio 30 d. įsakymu Nr. 11V-34 ,,</w:t>
      </w:r>
      <w:r w:rsidRPr="00D45B61">
        <w:rPr>
          <w:rFonts w:ascii="Times New Roman" w:hAnsi="Times New Roman"/>
          <w:bCs/>
          <w:sz w:val="20"/>
          <w:szCs w:val="20"/>
          <w:lang w:val="lt-LT"/>
        </w:rPr>
        <w:t xml:space="preserve">Dėl </w:t>
      </w:r>
      <w:r w:rsidR="00FF539E" w:rsidRPr="00D45B61">
        <w:rPr>
          <w:rFonts w:ascii="Times New Roman" w:hAnsi="Times New Roman"/>
          <w:bCs/>
          <w:sz w:val="20"/>
          <w:szCs w:val="20"/>
          <w:lang w:val="lt-LT"/>
        </w:rPr>
        <w:t>D</w:t>
      </w:r>
      <w:r w:rsidRPr="00D45B61">
        <w:rPr>
          <w:rFonts w:ascii="Times New Roman" w:hAnsi="Times New Roman"/>
          <w:bCs/>
          <w:sz w:val="20"/>
          <w:szCs w:val="20"/>
          <w:lang w:val="lt-LT"/>
        </w:rPr>
        <w:t>okumentų blankų ir oficialių žymėjimo ženklų privalomosios formos rengimo, eskizo bei grafinio projekto tvirtinimo, gamybos organizavimo, apskaitos, saugojimo, naudojimo, dingimo įforminimo ir likvidavimo tvarkos aprašo patvirtinimo“</w:t>
      </w:r>
      <w:r w:rsidRPr="00D45B61">
        <w:rPr>
          <w:rFonts w:ascii="Times New Roman" w:hAnsi="Times New Roman"/>
          <w:sz w:val="20"/>
          <w:szCs w:val="20"/>
          <w:lang w:val="lt-LT"/>
        </w:rPr>
        <w:t xml:space="preserve"> </w:t>
      </w:r>
      <w:r w:rsidR="00574AA5" w:rsidRPr="00D45B61">
        <w:rPr>
          <w:rFonts w:ascii="Times New Roman" w:hAnsi="Times New Roman"/>
          <w:sz w:val="20"/>
          <w:szCs w:val="20"/>
          <w:lang w:val="lt-LT"/>
        </w:rPr>
        <w:t xml:space="preserve">(suvestinė redakcija nuo 2019-09-17) </w:t>
      </w:r>
      <w:r w:rsidRPr="00D45B61">
        <w:rPr>
          <w:rFonts w:ascii="Times New Roman" w:hAnsi="Times New Roman"/>
          <w:sz w:val="20"/>
          <w:szCs w:val="20"/>
          <w:lang w:val="lt-LT"/>
        </w:rPr>
        <w:t>(</w:t>
      </w:r>
      <w:r w:rsidR="00FF539E" w:rsidRPr="00D45B61">
        <w:rPr>
          <w:rFonts w:ascii="Times New Roman" w:hAnsi="Times New Roman"/>
          <w:sz w:val="20"/>
          <w:szCs w:val="20"/>
          <w:lang w:val="lt-LT"/>
        </w:rPr>
        <w:t>TAR i</w:t>
      </w:r>
      <w:r w:rsidRPr="00D45B61">
        <w:rPr>
          <w:rFonts w:ascii="Times New Roman" w:eastAsia="Times New Roman" w:hAnsi="Times New Roman"/>
          <w:sz w:val="20"/>
          <w:szCs w:val="20"/>
          <w:lang w:val="lt-LT" w:eastAsia="lt-LT"/>
        </w:rPr>
        <w:t>dentifikacinis kodas</w:t>
      </w:r>
      <w:hyperlink r:id="rId13" w:history="1">
        <w:r w:rsidRPr="00D45B61">
          <w:rPr>
            <w:rStyle w:val="Hipersaitas"/>
            <w:rFonts w:ascii="Times New Roman" w:eastAsia="Times New Roman" w:hAnsi="Times New Roman"/>
            <w:sz w:val="20"/>
            <w:szCs w:val="20"/>
            <w:lang w:val="lt-LT" w:eastAsia="lt-LT"/>
          </w:rPr>
          <w:t>:</w:t>
        </w:r>
        <w:r w:rsidR="00D10EE0" w:rsidRPr="00D45B61">
          <w:rPr>
            <w:rStyle w:val="Hipersaitas"/>
            <w:rFonts w:ascii="Times New Roman" w:eastAsia="Times New Roman" w:hAnsi="Times New Roman"/>
            <w:sz w:val="20"/>
            <w:szCs w:val="20"/>
            <w:lang w:val="lt-LT" w:eastAsia="lt-LT"/>
          </w:rPr>
          <w:t xml:space="preserve"> </w:t>
        </w:r>
        <w:r w:rsidRPr="00D45B61">
          <w:rPr>
            <w:rStyle w:val="Hipersaitas"/>
            <w:rFonts w:ascii="Times New Roman" w:hAnsi="Times New Roman"/>
            <w:sz w:val="20"/>
            <w:szCs w:val="20"/>
            <w:lang w:val="lt-LT"/>
          </w:rPr>
          <w:t>2014-09808</w:t>
        </w:r>
      </w:hyperlink>
      <w:r w:rsidRPr="00D45B61">
        <w:rPr>
          <w:rFonts w:ascii="Times New Roman" w:hAnsi="Times New Roman"/>
          <w:sz w:val="20"/>
          <w:szCs w:val="20"/>
          <w:lang w:val="lt-LT"/>
        </w:rPr>
        <w:t>).</w:t>
      </w:r>
    </w:p>
    <w:p w:rsidR="00C13811" w:rsidRPr="00D45B61" w:rsidRDefault="00C13811" w:rsidP="00C13811">
      <w:pPr>
        <w:numPr>
          <w:ilvl w:val="0"/>
          <w:numId w:val="2"/>
        </w:numPr>
        <w:ind w:left="284" w:hanging="284"/>
        <w:jc w:val="both"/>
        <w:rPr>
          <w:rFonts w:ascii="Times New Roman" w:hAnsi="Times New Roman"/>
          <w:sz w:val="20"/>
          <w:szCs w:val="20"/>
          <w:lang w:val="lt-LT"/>
        </w:rPr>
      </w:pPr>
      <w:r w:rsidRPr="00D45B61">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D45B61">
        <w:rPr>
          <w:rFonts w:ascii="Times New Roman" w:hAnsi="Times New Roman"/>
          <w:bCs/>
          <w:iCs/>
          <w:sz w:val="20"/>
          <w:szCs w:val="20"/>
          <w:lang w:val="lt-LT"/>
        </w:rPr>
        <w:t>suvestinė redakcija nuo 2018-11-01</w:t>
      </w:r>
      <w:r w:rsidRPr="00D45B61">
        <w:rPr>
          <w:rFonts w:ascii="Times New Roman" w:hAnsi="Times New Roman"/>
          <w:sz w:val="20"/>
          <w:szCs w:val="20"/>
          <w:lang w:val="lt-LT"/>
        </w:rPr>
        <w:t>)  (TAR i</w:t>
      </w:r>
      <w:r w:rsidRPr="00D45B61">
        <w:rPr>
          <w:rFonts w:ascii="Times New Roman" w:eastAsia="Times New Roman" w:hAnsi="Times New Roman"/>
          <w:sz w:val="20"/>
          <w:szCs w:val="20"/>
          <w:lang w:val="lt-LT" w:eastAsia="lt-LT"/>
        </w:rPr>
        <w:t xml:space="preserve">dentifikacinis kodas: </w:t>
      </w:r>
      <w:hyperlink r:id="rId14" w:history="1">
        <w:r w:rsidRPr="00D45B61">
          <w:rPr>
            <w:rStyle w:val="Hipersaitas"/>
            <w:rFonts w:ascii="Times New Roman" w:hAnsi="Times New Roman"/>
            <w:sz w:val="20"/>
            <w:szCs w:val="20"/>
            <w:lang w:val="lt-LT"/>
          </w:rPr>
          <w:t>2018-14803</w:t>
        </w:r>
      </w:hyperlink>
      <w:r w:rsidRPr="00D45B61">
        <w:rPr>
          <w:rFonts w:ascii="Times New Roman" w:eastAsia="Times New Roman" w:hAnsi="Times New Roman"/>
          <w:sz w:val="20"/>
          <w:szCs w:val="20"/>
          <w:lang w:val="lt-LT" w:eastAsia="lt-LT"/>
        </w:rPr>
        <w:t>).</w:t>
      </w:r>
      <w:r w:rsidRPr="00D45B61">
        <w:rPr>
          <w:rFonts w:ascii="Times New Roman" w:hAnsi="Times New Roman"/>
          <w:sz w:val="20"/>
          <w:szCs w:val="20"/>
          <w:lang w:val="lt-LT"/>
        </w:rPr>
        <w:t xml:space="preserve">                                      </w:t>
      </w:r>
    </w:p>
    <w:p w:rsidR="00D42EDD" w:rsidRPr="00D45B61" w:rsidRDefault="00AF3DBD" w:rsidP="00C13811">
      <w:pPr>
        <w:pStyle w:val="Sraopastraipa"/>
        <w:numPr>
          <w:ilvl w:val="0"/>
          <w:numId w:val="2"/>
        </w:numPr>
        <w:ind w:left="284" w:hanging="284"/>
        <w:jc w:val="both"/>
        <w:rPr>
          <w:rFonts w:ascii="Times New Roman" w:eastAsia="Calibri" w:hAnsi="Times New Roman"/>
          <w:caps/>
          <w:sz w:val="20"/>
          <w:szCs w:val="20"/>
          <w:lang w:val="lt-LT"/>
        </w:rPr>
      </w:pPr>
      <w:r w:rsidRPr="00D45B61">
        <w:rPr>
          <w:rFonts w:ascii="Times New Roman" w:hAnsi="Times New Roman"/>
          <w:sz w:val="20"/>
          <w:szCs w:val="20"/>
          <w:lang w:val="lt-LT"/>
        </w:rPr>
        <w:t>Fasuotų</w:t>
      </w:r>
      <w:r w:rsidR="00D42EDD" w:rsidRPr="00D45B61">
        <w:rPr>
          <w:rFonts w:ascii="Times New Roman" w:hAnsi="Times New Roman"/>
          <w:sz w:val="20"/>
          <w:szCs w:val="20"/>
          <w:lang w:val="lt-LT"/>
        </w:rPr>
        <w:t xml:space="preserve"> </w:t>
      </w:r>
      <w:r w:rsidRPr="00D45B61">
        <w:rPr>
          <w:rFonts w:ascii="Times New Roman" w:hAnsi="Times New Roman"/>
          <w:sz w:val="20"/>
          <w:szCs w:val="20"/>
          <w:lang w:val="lt-LT"/>
        </w:rPr>
        <w:t xml:space="preserve"> produktų kiekio ir matavimo indų kontrolės techninis reglamentas</w:t>
      </w:r>
      <w:r w:rsidR="00D10EE0" w:rsidRPr="00D45B61">
        <w:rPr>
          <w:rFonts w:ascii="Times New Roman" w:hAnsi="Times New Roman"/>
          <w:sz w:val="20"/>
          <w:szCs w:val="20"/>
          <w:lang w:val="lt-LT"/>
        </w:rPr>
        <w:t>,</w:t>
      </w:r>
      <w:r w:rsidRPr="00D45B61">
        <w:rPr>
          <w:rFonts w:ascii="Times New Roman" w:hAnsi="Times New Roman"/>
          <w:sz w:val="20"/>
          <w:szCs w:val="20"/>
          <w:lang w:val="lt-LT"/>
        </w:rPr>
        <w:t xml:space="preserve"> patvirtintas </w:t>
      </w:r>
      <w:r w:rsidR="00935D04" w:rsidRPr="00D45B61">
        <w:rPr>
          <w:rFonts w:ascii="Times New Roman" w:hAnsi="Times New Roman"/>
          <w:sz w:val="20"/>
          <w:szCs w:val="20"/>
          <w:lang w:val="lt-LT"/>
        </w:rPr>
        <w:t xml:space="preserve">Lietuvos Respublikos ūkio ministro </w:t>
      </w:r>
      <w:r w:rsidRPr="00D45B61">
        <w:rPr>
          <w:rFonts w:ascii="Times New Roman" w:hAnsi="Times New Roman"/>
          <w:sz w:val="20"/>
          <w:szCs w:val="20"/>
          <w:lang w:val="lt-LT"/>
        </w:rPr>
        <w:t>20</w:t>
      </w:r>
      <w:r w:rsidR="00935D04" w:rsidRPr="00D45B61">
        <w:rPr>
          <w:rFonts w:ascii="Times New Roman" w:hAnsi="Times New Roman"/>
          <w:sz w:val="20"/>
          <w:szCs w:val="20"/>
          <w:lang w:val="lt-LT"/>
        </w:rPr>
        <w:t>15</w:t>
      </w:r>
      <w:r w:rsidRPr="00D45B61">
        <w:rPr>
          <w:rFonts w:ascii="Times New Roman" w:hAnsi="Times New Roman"/>
          <w:sz w:val="20"/>
          <w:szCs w:val="20"/>
          <w:lang w:val="lt-LT"/>
        </w:rPr>
        <w:t xml:space="preserve"> m. rugsėjo </w:t>
      </w:r>
      <w:r w:rsidR="00935D04" w:rsidRPr="00D45B61">
        <w:rPr>
          <w:rFonts w:ascii="Times New Roman" w:hAnsi="Times New Roman"/>
          <w:sz w:val="20"/>
          <w:szCs w:val="20"/>
          <w:lang w:val="lt-LT"/>
        </w:rPr>
        <w:t>25</w:t>
      </w:r>
      <w:r w:rsidRPr="00D45B61">
        <w:rPr>
          <w:rFonts w:ascii="Times New Roman" w:hAnsi="Times New Roman"/>
          <w:sz w:val="20"/>
          <w:szCs w:val="20"/>
          <w:lang w:val="lt-LT"/>
        </w:rPr>
        <w:t xml:space="preserve"> d. įsakymu Nr. </w:t>
      </w:r>
      <w:r w:rsidR="00935D04" w:rsidRPr="00D45B61">
        <w:rPr>
          <w:rFonts w:ascii="Times New Roman" w:hAnsi="Times New Roman"/>
          <w:sz w:val="20"/>
          <w:szCs w:val="20"/>
          <w:lang w:val="lt-LT"/>
        </w:rPr>
        <w:t>4</w:t>
      </w:r>
      <w:r w:rsidRPr="00D45B61">
        <w:rPr>
          <w:rFonts w:ascii="Times New Roman" w:hAnsi="Times New Roman"/>
          <w:sz w:val="20"/>
          <w:szCs w:val="20"/>
          <w:lang w:val="lt-LT"/>
        </w:rPr>
        <w:t>-</w:t>
      </w:r>
      <w:r w:rsidR="00935D04" w:rsidRPr="00D45B61">
        <w:rPr>
          <w:rFonts w:ascii="Times New Roman" w:hAnsi="Times New Roman"/>
          <w:sz w:val="20"/>
          <w:szCs w:val="20"/>
          <w:lang w:val="lt-LT"/>
        </w:rPr>
        <w:t>594</w:t>
      </w:r>
      <w:r w:rsidRPr="00D45B61">
        <w:rPr>
          <w:rFonts w:ascii="Times New Roman" w:hAnsi="Times New Roman"/>
          <w:sz w:val="20"/>
          <w:szCs w:val="20"/>
          <w:lang w:val="lt-LT"/>
        </w:rPr>
        <w:t xml:space="preserve"> ,,Dėl </w:t>
      </w:r>
      <w:r w:rsidR="00935D04" w:rsidRPr="00D45B61">
        <w:rPr>
          <w:rFonts w:ascii="Times New Roman" w:hAnsi="Times New Roman"/>
          <w:sz w:val="20"/>
          <w:szCs w:val="20"/>
          <w:lang w:val="lt-LT" w:eastAsia="lt-LT"/>
        </w:rPr>
        <w:t>Fasuotų prekių ir matavimo indų techninio reglamento pa</w:t>
      </w:r>
      <w:r w:rsidRPr="00D45B61">
        <w:rPr>
          <w:rFonts w:ascii="Times New Roman" w:hAnsi="Times New Roman"/>
          <w:sz w:val="20"/>
          <w:szCs w:val="20"/>
          <w:lang w:val="lt-LT"/>
        </w:rPr>
        <w:t>tvirtinimo“ (</w:t>
      </w:r>
      <w:hyperlink r:id="rId15" w:history="1">
        <w:r w:rsidR="00D10EE0" w:rsidRPr="00D45B61">
          <w:rPr>
            <w:rStyle w:val="Hipersaitas"/>
            <w:rFonts w:ascii="Times New Roman" w:hAnsi="Times New Roman"/>
            <w:sz w:val="20"/>
            <w:szCs w:val="20"/>
            <w:lang w:val="lt-LT"/>
          </w:rPr>
          <w:t xml:space="preserve">TAR </w:t>
        </w:r>
        <w:r w:rsidR="00E570D9" w:rsidRPr="00D45B61">
          <w:rPr>
            <w:rStyle w:val="Hipersaitas"/>
            <w:rFonts w:ascii="Times New Roman" w:hAnsi="Times New Roman"/>
            <w:sz w:val="20"/>
            <w:szCs w:val="20"/>
            <w:lang w:val="lt-LT"/>
          </w:rPr>
          <w:t>i</w:t>
        </w:r>
        <w:r w:rsidRPr="00D45B61">
          <w:rPr>
            <w:rStyle w:val="Hipersaitas"/>
            <w:rFonts w:ascii="Times New Roman" w:hAnsi="Times New Roman"/>
            <w:sz w:val="20"/>
            <w:szCs w:val="20"/>
            <w:lang w:val="lt-LT"/>
          </w:rPr>
          <w:t xml:space="preserve">dentifikacinis kodas: </w:t>
        </w:r>
        <w:r w:rsidR="00774339" w:rsidRPr="00D45B61">
          <w:rPr>
            <w:rStyle w:val="Hipersaitas"/>
            <w:rFonts w:ascii="Times New Roman" w:hAnsi="Times New Roman"/>
            <w:sz w:val="20"/>
            <w:szCs w:val="20"/>
            <w:lang w:val="lt-LT"/>
          </w:rPr>
          <w:t>2015-14232</w:t>
        </w:r>
      </w:hyperlink>
      <w:r w:rsidRPr="00D45B61">
        <w:rPr>
          <w:rFonts w:ascii="Times New Roman" w:hAnsi="Times New Roman"/>
          <w:sz w:val="20"/>
          <w:szCs w:val="20"/>
          <w:lang w:val="lt-LT"/>
        </w:rPr>
        <w:t>).</w:t>
      </w:r>
      <w:r w:rsidR="00923D51" w:rsidRPr="00D45B61">
        <w:rPr>
          <w:rFonts w:ascii="Times New Roman" w:hAnsi="Times New Roman"/>
          <w:sz w:val="20"/>
          <w:szCs w:val="20"/>
          <w:lang w:val="lt-LT"/>
        </w:rPr>
        <w:t xml:space="preserve"> </w:t>
      </w:r>
      <w:r w:rsidR="00D42EDD" w:rsidRPr="00D45B61">
        <w:rPr>
          <w:rFonts w:ascii="Times New Roman" w:hAnsi="Times New Roman"/>
          <w:sz w:val="20"/>
          <w:szCs w:val="20"/>
          <w:lang w:val="lt-LT"/>
        </w:rPr>
        <w:t xml:space="preserve"> </w:t>
      </w:r>
    </w:p>
    <w:p w:rsidR="00923D51" w:rsidRPr="00D45B61" w:rsidRDefault="00923D51" w:rsidP="00C13811">
      <w:pPr>
        <w:pStyle w:val="Sraopastraipa"/>
        <w:numPr>
          <w:ilvl w:val="0"/>
          <w:numId w:val="2"/>
        </w:numPr>
        <w:suppressAutoHyphens/>
        <w:autoSpaceDE w:val="0"/>
        <w:autoSpaceDN w:val="0"/>
        <w:adjustRightInd w:val="0"/>
        <w:ind w:left="284" w:hanging="284"/>
        <w:jc w:val="both"/>
        <w:textAlignment w:val="center"/>
        <w:rPr>
          <w:rFonts w:ascii="Times New Roman" w:hAnsi="Times New Roman"/>
          <w:sz w:val="20"/>
          <w:szCs w:val="20"/>
          <w:lang w:val="lt-LT"/>
        </w:rPr>
      </w:pPr>
      <w:r w:rsidRPr="00D45B61">
        <w:rPr>
          <w:rFonts w:ascii="Times New Roman" w:hAnsi="Times New Roman"/>
          <w:sz w:val="20"/>
          <w:szCs w:val="20"/>
          <w:lang w:val="lt-LT"/>
        </w:rPr>
        <w:t xml:space="preserve">Paskirtųjų įstaigų, įgijusių teisę atlikti matavimo priemonės tipo įvertinimą, matavimo priemonės patikrą, produkto kiekio pakuotėje ir (arba) matavimo indo tūrio kontrolės sistemos įvertinimą, produkto kiekio pakuotėje ir (arba) matavimo indo tūrio patikrinimus, veiklos priežiūros tvarkos aprašas, patvirtintas Lietuvos metrologijos inspekcijos viršininko 2018 m. rugsėjo  27 d.  įsakymu Nr. 11V-93 </w:t>
      </w:r>
      <w:r w:rsidR="00D42EDD" w:rsidRPr="00D45B61">
        <w:rPr>
          <w:rFonts w:ascii="Times New Roman" w:hAnsi="Times New Roman"/>
          <w:sz w:val="20"/>
          <w:szCs w:val="20"/>
          <w:lang w:val="lt-LT"/>
        </w:rPr>
        <w:t>,,</w:t>
      </w:r>
      <w:r w:rsidR="00D42EDD" w:rsidRPr="00D45B61">
        <w:rPr>
          <w:rFonts w:ascii="Times New Roman" w:eastAsia="Calibri" w:hAnsi="Times New Roman"/>
          <w:sz w:val="20"/>
          <w:szCs w:val="20"/>
          <w:lang w:val="lt-LT"/>
        </w:rPr>
        <w:t>Dėl Paskirtųjų įstaigų, įgijusių teisę atlikti matavimo priemonės tipo įvertinimą, matavimo priemonės patikrą, produkto kiekio pakuotėje ir (arba) matavimo indo tūrio kontrolės sistemos įvertinimą, produkto kiekio pakuotėje ir (arba) matavimo indo tūrio patikrinimus, veiklos priežiūros tvarkos aprašo patvirtinimo“ (</w:t>
      </w:r>
      <w:hyperlink r:id="rId16" w:history="1">
        <w:r w:rsidR="00D42EDD" w:rsidRPr="00D45B61">
          <w:rPr>
            <w:rStyle w:val="Hipersaitas"/>
            <w:rFonts w:ascii="Times New Roman" w:eastAsia="Calibri" w:hAnsi="Times New Roman"/>
            <w:sz w:val="20"/>
            <w:szCs w:val="20"/>
            <w:lang w:val="lt-LT"/>
          </w:rPr>
          <w:t>TAR identifikacinis kodas: 2018-15187).</w:t>
        </w:r>
      </w:hyperlink>
      <w:r w:rsidR="00D42EDD" w:rsidRPr="00D45B61">
        <w:rPr>
          <w:rFonts w:ascii="Times New Roman" w:eastAsia="Calibri" w:hAnsi="Times New Roman"/>
          <w:sz w:val="20"/>
          <w:szCs w:val="20"/>
          <w:lang w:val="lt-LT"/>
        </w:rPr>
        <w:t xml:space="preserve"> </w:t>
      </w:r>
    </w:p>
    <w:p w:rsidR="00574AA5" w:rsidRPr="00D45B61" w:rsidRDefault="004F2681" w:rsidP="00574AA5">
      <w:pPr>
        <w:pStyle w:val="Sraopastraipa"/>
        <w:numPr>
          <w:ilvl w:val="0"/>
          <w:numId w:val="2"/>
        </w:numPr>
        <w:spacing w:before="100" w:beforeAutospacing="1"/>
        <w:ind w:left="284" w:hanging="284"/>
        <w:jc w:val="both"/>
        <w:rPr>
          <w:rStyle w:val="Hipersaitas"/>
          <w:rFonts w:ascii="Times New Roman" w:hAnsi="Times New Roman"/>
          <w:color w:val="auto"/>
          <w:sz w:val="20"/>
          <w:szCs w:val="20"/>
          <w:u w:val="none"/>
          <w:lang w:val="lt-LT"/>
        </w:rPr>
      </w:pPr>
      <w:proofErr w:type="spellStart"/>
      <w:r w:rsidRPr="00D45B61">
        <w:rPr>
          <w:rFonts w:ascii="Times New Roman" w:hAnsi="Times New Roman"/>
          <w:sz w:val="20"/>
          <w:szCs w:val="20"/>
          <w:lang w:val="lt-LT"/>
        </w:rPr>
        <w:t>Tachografų</w:t>
      </w:r>
      <w:proofErr w:type="spellEnd"/>
      <w:r w:rsidRPr="00D45B61">
        <w:rPr>
          <w:rFonts w:ascii="Times New Roman" w:hAnsi="Times New Roman"/>
          <w:sz w:val="20"/>
          <w:szCs w:val="20"/>
          <w:lang w:val="lt-LT"/>
        </w:rPr>
        <w:t xml:space="preserve"> dirbtuvių veiklos taisyklės, patvirtintos Valstybinės kelių transporto inspekcijos prie Susisiekimo ministerijos viršininko 2005 m. balandžio 12 d. įsakymu Nr. 2B-107 „Dėl </w:t>
      </w:r>
      <w:proofErr w:type="spellStart"/>
      <w:r w:rsidRPr="00D45B61">
        <w:rPr>
          <w:rFonts w:ascii="Times New Roman" w:hAnsi="Times New Roman"/>
          <w:sz w:val="20"/>
          <w:szCs w:val="20"/>
          <w:lang w:val="lt-LT"/>
        </w:rPr>
        <w:t>Tachografų</w:t>
      </w:r>
      <w:proofErr w:type="spellEnd"/>
      <w:r w:rsidRPr="00D45B61">
        <w:rPr>
          <w:rFonts w:ascii="Times New Roman" w:hAnsi="Times New Roman"/>
          <w:sz w:val="20"/>
          <w:szCs w:val="20"/>
          <w:lang w:val="lt-LT"/>
        </w:rPr>
        <w:t xml:space="preserve"> dirbtuvių veiklos taisyklių“</w:t>
      </w:r>
      <w:r w:rsidR="007F2BAA" w:rsidRPr="00D45B61">
        <w:rPr>
          <w:rFonts w:ascii="Times New Roman" w:hAnsi="Times New Roman"/>
          <w:sz w:val="20"/>
          <w:szCs w:val="20"/>
          <w:lang w:val="lt-LT"/>
        </w:rPr>
        <w:t xml:space="preserve"> (Valstybinės kelių transporto inspekcijos prie Susisiekimo ministerijos viršininko 2016 m. liepos 29 d. įsakymo</w:t>
      </w:r>
      <w:r w:rsidR="00B64844" w:rsidRPr="00D45B61">
        <w:rPr>
          <w:rFonts w:ascii="Times New Roman" w:hAnsi="Times New Roman"/>
          <w:sz w:val="20"/>
          <w:szCs w:val="20"/>
          <w:lang w:val="lt-LT"/>
        </w:rPr>
        <w:t xml:space="preserve">       </w:t>
      </w:r>
      <w:r w:rsidR="007F2BAA" w:rsidRPr="00D45B61">
        <w:rPr>
          <w:rFonts w:ascii="Times New Roman" w:hAnsi="Times New Roman"/>
          <w:sz w:val="20"/>
          <w:szCs w:val="20"/>
          <w:lang w:val="lt-LT"/>
        </w:rPr>
        <w:t xml:space="preserve"> Nr. 2BE-191 redakcija)</w:t>
      </w:r>
      <w:r w:rsidR="00C00426" w:rsidRPr="00D45B61">
        <w:rPr>
          <w:rFonts w:ascii="Times New Roman" w:hAnsi="Times New Roman"/>
          <w:sz w:val="20"/>
          <w:szCs w:val="20"/>
          <w:lang w:val="lt-LT"/>
        </w:rPr>
        <w:t xml:space="preserve"> </w:t>
      </w:r>
      <w:r w:rsidR="00B64844" w:rsidRPr="00D45B61">
        <w:rPr>
          <w:rFonts w:ascii="Times New Roman" w:hAnsi="Times New Roman"/>
          <w:sz w:val="20"/>
          <w:szCs w:val="20"/>
          <w:lang w:val="lt-LT"/>
        </w:rPr>
        <w:t>(</w:t>
      </w:r>
      <w:r w:rsidR="00B64844" w:rsidRPr="00D45B61">
        <w:rPr>
          <w:rFonts w:ascii="Times New Roman" w:hAnsi="Times New Roman"/>
          <w:bCs/>
          <w:iCs/>
          <w:sz w:val="20"/>
          <w:szCs w:val="20"/>
          <w:lang w:val="lt-LT"/>
        </w:rPr>
        <w:t>suvestinė redakcija nuo 2016-11-01</w:t>
      </w:r>
      <w:r w:rsidR="00B64844" w:rsidRPr="00D45B61">
        <w:rPr>
          <w:rFonts w:ascii="Times New Roman" w:hAnsi="Times New Roman"/>
          <w:sz w:val="20"/>
          <w:szCs w:val="20"/>
          <w:lang w:val="lt-LT"/>
        </w:rPr>
        <w:t xml:space="preserve">) </w:t>
      </w:r>
      <w:r w:rsidR="00C00426" w:rsidRPr="00D45B61">
        <w:rPr>
          <w:rFonts w:ascii="Times New Roman" w:hAnsi="Times New Roman"/>
          <w:sz w:val="20"/>
          <w:szCs w:val="20"/>
          <w:lang w:val="lt-LT"/>
        </w:rPr>
        <w:t xml:space="preserve">(TAR </w:t>
      </w:r>
      <w:proofErr w:type="spellStart"/>
      <w:r w:rsidR="00C00426" w:rsidRPr="00D45B61">
        <w:rPr>
          <w:rFonts w:ascii="Times New Roman" w:hAnsi="Times New Roman"/>
          <w:sz w:val="20"/>
          <w:szCs w:val="20"/>
          <w:lang w:val="lt-LT"/>
        </w:rPr>
        <w:t>indentifikacinis</w:t>
      </w:r>
      <w:proofErr w:type="spellEnd"/>
      <w:r w:rsidR="00C00426" w:rsidRPr="00D45B61">
        <w:rPr>
          <w:rFonts w:ascii="Times New Roman" w:hAnsi="Times New Roman"/>
          <w:sz w:val="20"/>
          <w:szCs w:val="20"/>
          <w:lang w:val="lt-LT"/>
        </w:rPr>
        <w:t xml:space="preserve"> numeris: </w:t>
      </w:r>
      <w:hyperlink r:id="rId17" w:history="1">
        <w:r w:rsidR="00C00426" w:rsidRPr="00D45B61">
          <w:rPr>
            <w:rStyle w:val="Hipersaitas"/>
            <w:rFonts w:ascii="Times New Roman" w:hAnsi="Times New Roman"/>
            <w:sz w:val="20"/>
            <w:szCs w:val="20"/>
            <w:lang w:val="lt-LT"/>
          </w:rPr>
          <w:t>1052213ISAK002B-107</w:t>
        </w:r>
        <w:r w:rsidR="007F2BAA" w:rsidRPr="00D45B61">
          <w:rPr>
            <w:rStyle w:val="Hipersaitas"/>
            <w:rFonts w:ascii="Times New Roman" w:hAnsi="Times New Roman"/>
            <w:sz w:val="20"/>
            <w:szCs w:val="20"/>
            <w:lang w:val="lt-LT"/>
          </w:rPr>
          <w:t>)</w:t>
        </w:r>
        <w:r w:rsidRPr="00D45B61">
          <w:rPr>
            <w:rStyle w:val="Hipersaitas"/>
            <w:rFonts w:ascii="Times New Roman" w:hAnsi="Times New Roman"/>
            <w:sz w:val="20"/>
            <w:szCs w:val="20"/>
            <w:lang w:val="lt-LT"/>
          </w:rPr>
          <w:t>.</w:t>
        </w:r>
      </w:hyperlink>
      <w:r w:rsidR="00574AA5" w:rsidRPr="00D45B61">
        <w:rPr>
          <w:rStyle w:val="Hipersaitas"/>
          <w:rFonts w:ascii="Times New Roman" w:hAnsi="Times New Roman"/>
          <w:sz w:val="20"/>
          <w:szCs w:val="20"/>
          <w:lang w:val="lt-LT"/>
        </w:rPr>
        <w:t xml:space="preserve"> </w:t>
      </w:r>
    </w:p>
    <w:p w:rsidR="00574AA5" w:rsidRPr="00D45B61" w:rsidRDefault="00574AA5" w:rsidP="00574AA5">
      <w:pPr>
        <w:pStyle w:val="Sraopastraipa"/>
        <w:numPr>
          <w:ilvl w:val="0"/>
          <w:numId w:val="2"/>
        </w:numPr>
        <w:spacing w:before="100" w:beforeAutospacing="1"/>
        <w:ind w:left="284" w:hanging="284"/>
        <w:jc w:val="both"/>
        <w:rPr>
          <w:rFonts w:ascii="Times New Roman" w:hAnsi="Times New Roman"/>
          <w:sz w:val="20"/>
          <w:szCs w:val="20"/>
        </w:rPr>
      </w:pPr>
      <w:r w:rsidRPr="00D45B61">
        <w:rPr>
          <w:rFonts w:ascii="Times New Roman" w:hAnsi="Times New Roman"/>
          <w:sz w:val="20"/>
          <w:szCs w:val="20"/>
          <w:lang w:val="lt-LT"/>
        </w:rPr>
        <w:t xml:space="preserve">Lietuvos Respublikos viešojo administravimo įstatymas </w:t>
      </w:r>
      <w:r w:rsidRPr="00D45B61">
        <w:rPr>
          <w:rFonts w:ascii="Times New Roman" w:hAnsi="Times New Roman"/>
          <w:sz w:val="20"/>
          <w:szCs w:val="20"/>
        </w:rPr>
        <w:t xml:space="preserve">1999 m. </w:t>
      </w:r>
      <w:proofErr w:type="spellStart"/>
      <w:proofErr w:type="gramStart"/>
      <w:r w:rsidRPr="00D45B61">
        <w:rPr>
          <w:rFonts w:ascii="Times New Roman" w:hAnsi="Times New Roman"/>
          <w:sz w:val="20"/>
          <w:szCs w:val="20"/>
        </w:rPr>
        <w:t>birželio</w:t>
      </w:r>
      <w:proofErr w:type="spellEnd"/>
      <w:proofErr w:type="gramEnd"/>
      <w:r w:rsidRPr="00D45B61">
        <w:rPr>
          <w:rFonts w:ascii="Times New Roman" w:hAnsi="Times New Roman"/>
          <w:sz w:val="20"/>
          <w:szCs w:val="20"/>
        </w:rPr>
        <w:t xml:space="preserve"> 17 d. </w:t>
      </w:r>
      <w:proofErr w:type="spellStart"/>
      <w:r w:rsidRPr="00D45B61">
        <w:rPr>
          <w:rFonts w:ascii="Times New Roman" w:hAnsi="Times New Roman"/>
          <w:sz w:val="20"/>
          <w:szCs w:val="20"/>
        </w:rPr>
        <w:t>Nr</w:t>
      </w:r>
      <w:proofErr w:type="spellEnd"/>
      <w:r w:rsidRPr="00D45B61">
        <w:rPr>
          <w:rFonts w:ascii="Times New Roman" w:hAnsi="Times New Roman"/>
          <w:sz w:val="20"/>
          <w:szCs w:val="20"/>
        </w:rPr>
        <w:t>. VIII-1234</w:t>
      </w:r>
      <w:r w:rsidRPr="00D45B61">
        <w:rPr>
          <w:rFonts w:ascii="Times New Roman" w:hAnsi="Times New Roman"/>
          <w:sz w:val="20"/>
          <w:szCs w:val="20"/>
        </w:rPr>
        <w:br/>
      </w:r>
      <w:r w:rsidRPr="00D45B61">
        <w:rPr>
          <w:rFonts w:ascii="Times New Roman" w:hAnsi="Times New Roman"/>
          <w:sz w:val="20"/>
          <w:szCs w:val="20"/>
          <w:lang w:val="lt-LT"/>
        </w:rPr>
        <w:t xml:space="preserve"> (</w:t>
      </w:r>
      <w:proofErr w:type="spellStart"/>
      <w:r w:rsidRPr="00D45B61">
        <w:rPr>
          <w:rFonts w:ascii="Times New Roman" w:hAnsi="Times New Roman"/>
          <w:sz w:val="20"/>
          <w:szCs w:val="20"/>
        </w:rPr>
        <w:t>suvestinė</w:t>
      </w:r>
      <w:proofErr w:type="spellEnd"/>
      <w:r w:rsidRPr="00D45B61">
        <w:rPr>
          <w:rFonts w:ascii="Times New Roman" w:hAnsi="Times New Roman"/>
          <w:sz w:val="20"/>
          <w:szCs w:val="20"/>
        </w:rPr>
        <w:t xml:space="preserve"> </w:t>
      </w:r>
      <w:proofErr w:type="spellStart"/>
      <w:r w:rsidRPr="00D45B61">
        <w:rPr>
          <w:rFonts w:ascii="Times New Roman" w:hAnsi="Times New Roman"/>
          <w:sz w:val="20"/>
          <w:szCs w:val="20"/>
        </w:rPr>
        <w:t>redakcija</w:t>
      </w:r>
      <w:proofErr w:type="spellEnd"/>
      <w:r w:rsidRPr="00D45B61">
        <w:rPr>
          <w:rFonts w:ascii="Times New Roman" w:hAnsi="Times New Roman"/>
          <w:sz w:val="20"/>
          <w:szCs w:val="20"/>
        </w:rPr>
        <w:t xml:space="preserve"> </w:t>
      </w:r>
      <w:proofErr w:type="spellStart"/>
      <w:r w:rsidRPr="00D45B61">
        <w:rPr>
          <w:rFonts w:ascii="Times New Roman" w:hAnsi="Times New Roman"/>
          <w:sz w:val="20"/>
          <w:szCs w:val="20"/>
        </w:rPr>
        <w:t>nuo</w:t>
      </w:r>
      <w:proofErr w:type="spellEnd"/>
      <w:r w:rsidRPr="00D45B61">
        <w:rPr>
          <w:rFonts w:ascii="Times New Roman" w:hAnsi="Times New Roman"/>
          <w:sz w:val="20"/>
          <w:szCs w:val="20"/>
        </w:rPr>
        <w:t xml:space="preserve"> </w:t>
      </w:r>
      <w:r w:rsidRPr="00D45B61">
        <w:rPr>
          <w:rFonts w:ascii="Times New Roman" w:hAnsi="Times New Roman"/>
          <w:bCs/>
          <w:iCs/>
          <w:sz w:val="20"/>
          <w:szCs w:val="20"/>
        </w:rPr>
        <w:t>2020-01-01</w:t>
      </w:r>
      <w:r w:rsidRPr="00D45B61">
        <w:rPr>
          <w:rFonts w:ascii="Times New Roman" w:hAnsi="Times New Roman"/>
          <w:sz w:val="20"/>
          <w:szCs w:val="20"/>
        </w:rPr>
        <w:t>) (</w:t>
      </w:r>
      <w:hyperlink r:id="rId18" w:history="1">
        <w:r w:rsidRPr="00D45B61">
          <w:rPr>
            <w:rStyle w:val="Hipersaitas"/>
            <w:rFonts w:ascii="Times New Roman" w:hAnsi="Times New Roman"/>
            <w:sz w:val="20"/>
            <w:szCs w:val="20"/>
          </w:rPr>
          <w:t xml:space="preserve">TAR </w:t>
        </w:r>
        <w:proofErr w:type="spellStart"/>
        <w:r w:rsidRPr="00D45B61">
          <w:rPr>
            <w:rStyle w:val="Hipersaitas"/>
            <w:rFonts w:ascii="Times New Roman" w:hAnsi="Times New Roman"/>
            <w:sz w:val="20"/>
            <w:szCs w:val="20"/>
          </w:rPr>
          <w:t>identifikacinis</w:t>
        </w:r>
        <w:proofErr w:type="spellEnd"/>
        <w:r w:rsidRPr="00D45B61">
          <w:rPr>
            <w:rStyle w:val="Hipersaitas"/>
            <w:rFonts w:ascii="Times New Roman" w:hAnsi="Times New Roman"/>
            <w:sz w:val="20"/>
            <w:szCs w:val="20"/>
          </w:rPr>
          <w:t xml:space="preserve"> </w:t>
        </w:r>
        <w:proofErr w:type="spellStart"/>
        <w:r w:rsidRPr="00D45B61">
          <w:rPr>
            <w:rStyle w:val="Hipersaitas"/>
            <w:rFonts w:ascii="Times New Roman" w:hAnsi="Times New Roman"/>
            <w:sz w:val="20"/>
            <w:szCs w:val="20"/>
          </w:rPr>
          <w:t>kodas</w:t>
        </w:r>
        <w:proofErr w:type="spellEnd"/>
        <w:r w:rsidRPr="00D45B61">
          <w:rPr>
            <w:rStyle w:val="Hipersaitas"/>
            <w:rFonts w:ascii="Times New Roman" w:hAnsi="Times New Roman"/>
            <w:sz w:val="20"/>
            <w:szCs w:val="20"/>
          </w:rPr>
          <w:t>:  0991010ISTAIII-1234</w:t>
        </w:r>
      </w:hyperlink>
      <w:r w:rsidRPr="00D45B61">
        <w:rPr>
          <w:rFonts w:ascii="Times New Roman" w:hAnsi="Times New Roman"/>
          <w:sz w:val="20"/>
          <w:szCs w:val="20"/>
        </w:rPr>
        <w:t>).</w:t>
      </w:r>
    </w:p>
    <w:p w:rsidR="004F2681" w:rsidRPr="00D45B61" w:rsidRDefault="004F2681" w:rsidP="00AF3DBD">
      <w:pPr>
        <w:ind w:left="720"/>
        <w:jc w:val="both"/>
        <w:rPr>
          <w:rFonts w:ascii="Times New Roman" w:hAnsi="Times New Roman"/>
          <w:sz w:val="20"/>
          <w:szCs w:val="20"/>
          <w:lang w:val="lt-LT"/>
        </w:rPr>
      </w:pPr>
    </w:p>
    <w:p w:rsidR="00B64844" w:rsidRPr="00222A8B" w:rsidRDefault="00B64844" w:rsidP="00AF3DBD">
      <w:pPr>
        <w:ind w:left="720"/>
        <w:jc w:val="both"/>
        <w:rPr>
          <w:rFonts w:ascii="Times New Roman" w:hAnsi="Times New Roman"/>
          <w:sz w:val="20"/>
          <w:szCs w:val="20"/>
          <w:lang w:val="lt-LT"/>
        </w:rPr>
      </w:pPr>
    </w:p>
    <w:p w:rsidR="00B64844" w:rsidRPr="00B4109A" w:rsidRDefault="00B64844" w:rsidP="00AF3DBD">
      <w:pPr>
        <w:ind w:left="720"/>
        <w:jc w:val="both"/>
        <w:rPr>
          <w:rFonts w:ascii="Times New Roman" w:hAnsi="Times New Roman"/>
          <w:sz w:val="20"/>
          <w:szCs w:val="20"/>
          <w:lang w:val="lt-LT"/>
        </w:rPr>
      </w:pPr>
    </w:p>
    <w:p w:rsidR="00AF3DBD" w:rsidRPr="00B4109A" w:rsidRDefault="008F2972" w:rsidP="00431BD4">
      <w:pPr>
        <w:jc w:val="both"/>
        <w:rPr>
          <w:rFonts w:ascii="Times New Roman" w:hAnsi="Times New Roman"/>
          <w:sz w:val="20"/>
          <w:szCs w:val="20"/>
          <w:lang w:val="lt-LT"/>
        </w:rPr>
      </w:pPr>
      <w:r w:rsidRPr="00B4109A">
        <w:rPr>
          <w:rFonts w:ascii="Times New Roman" w:hAnsi="Times New Roman"/>
          <w:sz w:val="20"/>
          <w:szCs w:val="20"/>
          <w:lang w:val="lt-LT"/>
        </w:rPr>
        <w:t>P</w:t>
      </w:r>
      <w:r>
        <w:rPr>
          <w:rFonts w:ascii="Times New Roman" w:hAnsi="Times New Roman"/>
          <w:sz w:val="20"/>
          <w:szCs w:val="20"/>
          <w:lang w:val="lt-LT"/>
        </w:rPr>
        <w:t>ASTABA</w:t>
      </w:r>
      <w:r w:rsidR="00AF3DBD" w:rsidRPr="00B4109A">
        <w:rPr>
          <w:rFonts w:ascii="Times New Roman" w:hAnsi="Times New Roman"/>
          <w:sz w:val="20"/>
          <w:szCs w:val="20"/>
          <w:lang w:val="lt-LT"/>
        </w:rPr>
        <w:t>.</w:t>
      </w:r>
    </w:p>
    <w:p w:rsidR="00AF3DBD" w:rsidRPr="00B4109A" w:rsidRDefault="00AF3DBD" w:rsidP="00AF3DBD">
      <w:pPr>
        <w:jc w:val="both"/>
        <w:rPr>
          <w:rFonts w:ascii="Times New Roman" w:hAnsi="Times New Roman"/>
          <w:sz w:val="20"/>
          <w:szCs w:val="20"/>
          <w:lang w:val="lt-LT"/>
        </w:rPr>
      </w:pPr>
      <w:r w:rsidRPr="00B4109A">
        <w:rPr>
          <w:rFonts w:ascii="Times New Roman" w:hAnsi="Times New Roman"/>
          <w:sz w:val="20"/>
          <w:szCs w:val="20"/>
          <w:lang w:val="lt-LT"/>
        </w:rPr>
        <w:t>Taikant kontrolinį klausimyną turi būti vadovaujamasi aktualiomis šiame sąraše nurodytomis teisės aktų redakcijomis.</w:t>
      </w:r>
    </w:p>
    <w:p w:rsidR="00AF3DBD" w:rsidRPr="00B4109A" w:rsidRDefault="00AF3DBD" w:rsidP="00AF3DBD">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AF3DBD" w:rsidRPr="00B2684B" w:rsidTr="00540089">
        <w:trPr>
          <w:jc w:val="center"/>
        </w:trPr>
        <w:tc>
          <w:tcPr>
            <w:tcW w:w="3823" w:type="dxa"/>
            <w:tcBorders>
              <w:bottom w:val="single" w:sz="4" w:space="0" w:color="A6A6A6"/>
            </w:tcBorders>
          </w:tcPr>
          <w:p w:rsidR="00AF3DBD" w:rsidRPr="00B4109A" w:rsidRDefault="00AF3DBD" w:rsidP="00540089">
            <w:pPr>
              <w:rPr>
                <w:rFonts w:ascii="Times New Roman" w:hAnsi="Times New Roman"/>
                <w:sz w:val="20"/>
                <w:szCs w:val="20"/>
                <w:lang w:val="lt-LT"/>
              </w:rPr>
            </w:pPr>
          </w:p>
        </w:tc>
        <w:tc>
          <w:tcPr>
            <w:tcW w:w="1989" w:type="dxa"/>
          </w:tcPr>
          <w:p w:rsidR="00AF3DBD" w:rsidRPr="00B4109A" w:rsidRDefault="00AF3DBD" w:rsidP="00540089">
            <w:pPr>
              <w:jc w:val="both"/>
              <w:rPr>
                <w:rFonts w:ascii="Times New Roman" w:hAnsi="Times New Roman"/>
                <w:sz w:val="20"/>
                <w:szCs w:val="20"/>
                <w:lang w:val="lt-LT"/>
              </w:rPr>
            </w:pPr>
          </w:p>
        </w:tc>
        <w:tc>
          <w:tcPr>
            <w:tcW w:w="1985" w:type="dxa"/>
            <w:tcBorders>
              <w:bottom w:val="single" w:sz="4" w:space="0" w:color="A6A6A6"/>
            </w:tcBorders>
          </w:tcPr>
          <w:p w:rsidR="00AF3DBD" w:rsidRPr="00B4109A" w:rsidRDefault="00AF3DBD" w:rsidP="00540089">
            <w:pPr>
              <w:jc w:val="center"/>
              <w:rPr>
                <w:rFonts w:ascii="Times New Roman" w:hAnsi="Times New Roman"/>
                <w:sz w:val="20"/>
                <w:szCs w:val="20"/>
                <w:lang w:val="lt-LT"/>
              </w:rPr>
            </w:pPr>
          </w:p>
        </w:tc>
        <w:tc>
          <w:tcPr>
            <w:tcW w:w="425" w:type="dxa"/>
          </w:tcPr>
          <w:p w:rsidR="00AF3DBD" w:rsidRPr="00B4109A" w:rsidRDefault="00AF3DBD" w:rsidP="00540089">
            <w:pPr>
              <w:jc w:val="center"/>
              <w:rPr>
                <w:rFonts w:ascii="Times New Roman" w:hAnsi="Times New Roman"/>
                <w:sz w:val="20"/>
                <w:szCs w:val="20"/>
                <w:lang w:val="lt-LT"/>
              </w:rPr>
            </w:pPr>
          </w:p>
        </w:tc>
        <w:tc>
          <w:tcPr>
            <w:tcW w:w="1984" w:type="dxa"/>
            <w:tcBorders>
              <w:bottom w:val="single" w:sz="4" w:space="0" w:color="A6A6A6"/>
            </w:tcBorders>
          </w:tcPr>
          <w:p w:rsidR="00AF3DBD" w:rsidRPr="00B4109A" w:rsidRDefault="00AF3DBD" w:rsidP="00540089">
            <w:pPr>
              <w:jc w:val="center"/>
              <w:rPr>
                <w:rFonts w:ascii="Times New Roman" w:hAnsi="Times New Roman"/>
                <w:sz w:val="20"/>
                <w:szCs w:val="20"/>
                <w:lang w:val="lt-LT"/>
              </w:rPr>
            </w:pPr>
          </w:p>
        </w:tc>
      </w:tr>
      <w:tr w:rsidR="00AF3DBD" w:rsidRPr="00B4109A" w:rsidTr="00540089">
        <w:trPr>
          <w:jc w:val="center"/>
        </w:trPr>
        <w:tc>
          <w:tcPr>
            <w:tcW w:w="3823" w:type="dxa"/>
            <w:tcBorders>
              <w:top w:val="single" w:sz="4" w:space="0" w:color="A6A6A6"/>
            </w:tcBorders>
          </w:tcPr>
          <w:p w:rsidR="00AF3DBD" w:rsidRPr="00B4109A" w:rsidRDefault="00AF3DBD" w:rsidP="00540089">
            <w:pPr>
              <w:jc w:val="center"/>
              <w:rPr>
                <w:rFonts w:ascii="Times New Roman" w:hAnsi="Times New Roman"/>
                <w:sz w:val="20"/>
                <w:szCs w:val="20"/>
                <w:lang w:val="lt-LT"/>
              </w:rPr>
            </w:pPr>
            <w:r w:rsidRPr="00B4109A">
              <w:rPr>
                <w:rFonts w:ascii="Times New Roman" w:hAnsi="Times New Roman"/>
                <w:sz w:val="20"/>
                <w:szCs w:val="20"/>
                <w:lang w:val="lt-LT"/>
              </w:rPr>
              <w:t>(tikrinusio pareigūno pareigų pavadinimas)</w:t>
            </w:r>
          </w:p>
        </w:tc>
        <w:tc>
          <w:tcPr>
            <w:tcW w:w="1989" w:type="dxa"/>
          </w:tcPr>
          <w:p w:rsidR="00AF3DBD" w:rsidRPr="00B4109A" w:rsidRDefault="00AF3DBD" w:rsidP="00540089">
            <w:pPr>
              <w:jc w:val="center"/>
              <w:rPr>
                <w:rFonts w:ascii="Times New Roman" w:hAnsi="Times New Roman"/>
                <w:sz w:val="20"/>
                <w:szCs w:val="20"/>
                <w:lang w:val="lt-LT"/>
              </w:rPr>
            </w:pPr>
          </w:p>
        </w:tc>
        <w:tc>
          <w:tcPr>
            <w:tcW w:w="1985" w:type="dxa"/>
            <w:tcBorders>
              <w:top w:val="single" w:sz="4" w:space="0" w:color="A6A6A6"/>
            </w:tcBorders>
          </w:tcPr>
          <w:p w:rsidR="00AF3DBD" w:rsidRPr="00B4109A" w:rsidRDefault="00AF3DBD" w:rsidP="00540089">
            <w:pPr>
              <w:jc w:val="center"/>
              <w:rPr>
                <w:rFonts w:ascii="Times New Roman" w:hAnsi="Times New Roman"/>
                <w:sz w:val="20"/>
                <w:szCs w:val="20"/>
                <w:lang w:val="lt-LT"/>
              </w:rPr>
            </w:pPr>
            <w:r w:rsidRPr="00B4109A">
              <w:rPr>
                <w:rFonts w:ascii="Times New Roman" w:hAnsi="Times New Roman"/>
                <w:sz w:val="20"/>
                <w:szCs w:val="20"/>
                <w:lang w:val="lt-LT"/>
              </w:rPr>
              <w:t>(parašas)</w:t>
            </w:r>
          </w:p>
        </w:tc>
        <w:tc>
          <w:tcPr>
            <w:tcW w:w="425" w:type="dxa"/>
          </w:tcPr>
          <w:p w:rsidR="00AF3DBD" w:rsidRPr="00B4109A" w:rsidRDefault="00AF3DBD" w:rsidP="00540089">
            <w:pPr>
              <w:jc w:val="center"/>
              <w:rPr>
                <w:rFonts w:ascii="Times New Roman" w:hAnsi="Times New Roman"/>
                <w:sz w:val="20"/>
                <w:szCs w:val="20"/>
                <w:lang w:val="lt-LT"/>
              </w:rPr>
            </w:pPr>
          </w:p>
        </w:tc>
        <w:tc>
          <w:tcPr>
            <w:tcW w:w="1984" w:type="dxa"/>
            <w:tcBorders>
              <w:top w:val="single" w:sz="4" w:space="0" w:color="A6A6A6"/>
            </w:tcBorders>
          </w:tcPr>
          <w:p w:rsidR="00AF3DBD" w:rsidRPr="00B4109A" w:rsidRDefault="00AF3DBD" w:rsidP="00540089">
            <w:pPr>
              <w:jc w:val="center"/>
              <w:rPr>
                <w:rFonts w:ascii="Times New Roman" w:hAnsi="Times New Roman"/>
                <w:sz w:val="20"/>
                <w:szCs w:val="20"/>
                <w:lang w:val="lt-LT"/>
              </w:rPr>
            </w:pPr>
            <w:r w:rsidRPr="00B4109A">
              <w:rPr>
                <w:rFonts w:ascii="Times New Roman" w:hAnsi="Times New Roman"/>
                <w:sz w:val="20"/>
                <w:szCs w:val="20"/>
                <w:lang w:val="lt-LT"/>
              </w:rPr>
              <w:t>(vardas ir pavardė)</w:t>
            </w:r>
          </w:p>
        </w:tc>
      </w:tr>
    </w:tbl>
    <w:p w:rsidR="00AF3DBD" w:rsidRPr="00B4109A" w:rsidRDefault="00AF3DBD" w:rsidP="00AF3DBD">
      <w:pPr>
        <w:rPr>
          <w:rFonts w:ascii="Times New Roman" w:hAnsi="Times New Roman"/>
          <w:sz w:val="20"/>
          <w:szCs w:val="20"/>
          <w:lang w:val="lt-LT"/>
        </w:rPr>
      </w:pPr>
    </w:p>
    <w:p w:rsidR="00AF3DBD" w:rsidRPr="00B4109A" w:rsidRDefault="00AF3DBD" w:rsidP="00AF3DBD">
      <w:pPr>
        <w:rPr>
          <w:rFonts w:ascii="Times New Roman" w:hAnsi="Times New Roman"/>
          <w:sz w:val="20"/>
          <w:szCs w:val="20"/>
          <w:lang w:val="lt-LT"/>
        </w:rPr>
      </w:pPr>
    </w:p>
    <w:p w:rsidR="00AF3DBD" w:rsidRPr="00B4109A" w:rsidRDefault="00AF3DBD" w:rsidP="00AF3DBD">
      <w:pPr>
        <w:rPr>
          <w:rFonts w:ascii="Times New Roman" w:hAnsi="Times New Roman"/>
          <w:sz w:val="20"/>
          <w:szCs w:val="20"/>
          <w:lang w:val="lt-LT"/>
        </w:rPr>
      </w:pPr>
      <w:r w:rsidRPr="00B4109A">
        <w:rPr>
          <w:rFonts w:ascii="Times New Roman" w:hAnsi="Times New Roman"/>
          <w:sz w:val="20"/>
          <w:szCs w:val="20"/>
          <w:lang w:val="lt-LT"/>
        </w:rPr>
        <w:t>Dalyvavo tikrinant:</w:t>
      </w:r>
    </w:p>
    <w:p w:rsidR="00AF3DBD" w:rsidRPr="00B4109A" w:rsidRDefault="00AF3DBD" w:rsidP="00AF3DBD">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AF3DBD" w:rsidRPr="00B4109A" w:rsidTr="00540089">
        <w:trPr>
          <w:jc w:val="center"/>
        </w:trPr>
        <w:tc>
          <w:tcPr>
            <w:tcW w:w="3823" w:type="dxa"/>
            <w:tcBorders>
              <w:bottom w:val="single" w:sz="4" w:space="0" w:color="A6A6A6"/>
            </w:tcBorders>
          </w:tcPr>
          <w:p w:rsidR="00AF3DBD" w:rsidRPr="00B4109A" w:rsidRDefault="00AF3DBD" w:rsidP="00540089">
            <w:pPr>
              <w:jc w:val="center"/>
              <w:rPr>
                <w:rFonts w:ascii="Times New Roman" w:hAnsi="Times New Roman"/>
                <w:sz w:val="20"/>
                <w:szCs w:val="20"/>
                <w:lang w:val="lt-LT"/>
              </w:rPr>
            </w:pPr>
          </w:p>
        </w:tc>
        <w:tc>
          <w:tcPr>
            <w:tcW w:w="1989" w:type="dxa"/>
          </w:tcPr>
          <w:p w:rsidR="00AF3DBD" w:rsidRPr="00B4109A" w:rsidRDefault="00AF3DBD" w:rsidP="00540089">
            <w:pPr>
              <w:jc w:val="center"/>
              <w:rPr>
                <w:rFonts w:ascii="Times New Roman" w:hAnsi="Times New Roman"/>
                <w:sz w:val="20"/>
                <w:szCs w:val="20"/>
                <w:lang w:val="lt-LT"/>
              </w:rPr>
            </w:pPr>
          </w:p>
        </w:tc>
        <w:tc>
          <w:tcPr>
            <w:tcW w:w="1985" w:type="dxa"/>
            <w:tcBorders>
              <w:bottom w:val="single" w:sz="4" w:space="0" w:color="A6A6A6"/>
            </w:tcBorders>
          </w:tcPr>
          <w:p w:rsidR="00AF3DBD" w:rsidRPr="00B4109A" w:rsidRDefault="00AF3DBD" w:rsidP="00540089">
            <w:pPr>
              <w:jc w:val="center"/>
              <w:rPr>
                <w:rFonts w:ascii="Times New Roman" w:hAnsi="Times New Roman"/>
                <w:sz w:val="20"/>
                <w:szCs w:val="20"/>
                <w:lang w:val="lt-LT"/>
              </w:rPr>
            </w:pPr>
          </w:p>
        </w:tc>
        <w:tc>
          <w:tcPr>
            <w:tcW w:w="425" w:type="dxa"/>
          </w:tcPr>
          <w:p w:rsidR="00AF3DBD" w:rsidRPr="00B4109A" w:rsidRDefault="00AF3DBD" w:rsidP="00540089">
            <w:pPr>
              <w:jc w:val="center"/>
              <w:rPr>
                <w:rFonts w:ascii="Times New Roman" w:hAnsi="Times New Roman"/>
                <w:sz w:val="20"/>
                <w:szCs w:val="20"/>
                <w:lang w:val="lt-LT"/>
              </w:rPr>
            </w:pPr>
          </w:p>
        </w:tc>
        <w:tc>
          <w:tcPr>
            <w:tcW w:w="1984" w:type="dxa"/>
            <w:tcBorders>
              <w:bottom w:val="single" w:sz="4" w:space="0" w:color="A6A6A6"/>
            </w:tcBorders>
          </w:tcPr>
          <w:p w:rsidR="00AF3DBD" w:rsidRPr="00B4109A" w:rsidRDefault="00AF3DBD" w:rsidP="00540089">
            <w:pPr>
              <w:jc w:val="center"/>
              <w:rPr>
                <w:rFonts w:ascii="Times New Roman" w:hAnsi="Times New Roman"/>
                <w:sz w:val="20"/>
                <w:szCs w:val="20"/>
                <w:lang w:val="lt-LT"/>
              </w:rPr>
            </w:pPr>
          </w:p>
        </w:tc>
      </w:tr>
      <w:tr w:rsidR="00AF3DBD" w:rsidRPr="00B4109A" w:rsidTr="00540089">
        <w:trPr>
          <w:jc w:val="center"/>
        </w:trPr>
        <w:tc>
          <w:tcPr>
            <w:tcW w:w="3823" w:type="dxa"/>
            <w:tcBorders>
              <w:top w:val="single" w:sz="4" w:space="0" w:color="A6A6A6"/>
            </w:tcBorders>
          </w:tcPr>
          <w:p w:rsidR="00AF3DBD" w:rsidRPr="00B4109A" w:rsidRDefault="00AF3DBD" w:rsidP="00540089">
            <w:pPr>
              <w:jc w:val="center"/>
              <w:rPr>
                <w:rFonts w:ascii="Times New Roman" w:hAnsi="Times New Roman"/>
                <w:sz w:val="20"/>
                <w:szCs w:val="20"/>
                <w:lang w:val="lt-LT"/>
              </w:rPr>
            </w:pPr>
            <w:r w:rsidRPr="00B4109A">
              <w:rPr>
                <w:rFonts w:ascii="Times New Roman" w:hAnsi="Times New Roman"/>
                <w:sz w:val="20"/>
                <w:szCs w:val="20"/>
                <w:lang w:val="lt-LT"/>
              </w:rPr>
              <w:t>(pareigų pavadinimas)</w:t>
            </w:r>
          </w:p>
        </w:tc>
        <w:tc>
          <w:tcPr>
            <w:tcW w:w="1989" w:type="dxa"/>
          </w:tcPr>
          <w:p w:rsidR="00AF3DBD" w:rsidRPr="00B4109A" w:rsidRDefault="00AF3DBD" w:rsidP="00540089">
            <w:pPr>
              <w:jc w:val="center"/>
              <w:rPr>
                <w:rFonts w:ascii="Times New Roman" w:hAnsi="Times New Roman"/>
                <w:sz w:val="20"/>
                <w:szCs w:val="20"/>
                <w:lang w:val="lt-LT"/>
              </w:rPr>
            </w:pPr>
          </w:p>
        </w:tc>
        <w:tc>
          <w:tcPr>
            <w:tcW w:w="1985" w:type="dxa"/>
            <w:tcBorders>
              <w:top w:val="single" w:sz="4" w:space="0" w:color="A6A6A6"/>
            </w:tcBorders>
          </w:tcPr>
          <w:p w:rsidR="00AF3DBD" w:rsidRPr="00B4109A" w:rsidRDefault="00AF3DBD" w:rsidP="00540089">
            <w:pPr>
              <w:jc w:val="center"/>
              <w:rPr>
                <w:rFonts w:ascii="Times New Roman" w:hAnsi="Times New Roman"/>
                <w:sz w:val="20"/>
                <w:szCs w:val="20"/>
                <w:lang w:val="lt-LT"/>
              </w:rPr>
            </w:pPr>
            <w:r w:rsidRPr="00B4109A">
              <w:rPr>
                <w:rFonts w:ascii="Times New Roman" w:hAnsi="Times New Roman"/>
                <w:sz w:val="20"/>
                <w:szCs w:val="20"/>
                <w:lang w:val="lt-LT"/>
              </w:rPr>
              <w:t>(parašas)</w:t>
            </w:r>
          </w:p>
        </w:tc>
        <w:tc>
          <w:tcPr>
            <w:tcW w:w="425" w:type="dxa"/>
          </w:tcPr>
          <w:p w:rsidR="00AF3DBD" w:rsidRPr="00B4109A" w:rsidRDefault="00AF3DBD" w:rsidP="00540089">
            <w:pPr>
              <w:jc w:val="center"/>
              <w:rPr>
                <w:rFonts w:ascii="Times New Roman" w:hAnsi="Times New Roman"/>
                <w:sz w:val="20"/>
                <w:szCs w:val="20"/>
                <w:lang w:val="lt-LT"/>
              </w:rPr>
            </w:pPr>
          </w:p>
        </w:tc>
        <w:tc>
          <w:tcPr>
            <w:tcW w:w="1984" w:type="dxa"/>
            <w:tcBorders>
              <w:top w:val="single" w:sz="4" w:space="0" w:color="A6A6A6"/>
            </w:tcBorders>
          </w:tcPr>
          <w:p w:rsidR="00AF3DBD" w:rsidRPr="00B4109A" w:rsidRDefault="00AF3DBD" w:rsidP="00540089">
            <w:pPr>
              <w:jc w:val="center"/>
              <w:rPr>
                <w:rFonts w:ascii="Times New Roman" w:hAnsi="Times New Roman"/>
                <w:sz w:val="20"/>
                <w:szCs w:val="20"/>
                <w:lang w:val="lt-LT"/>
              </w:rPr>
            </w:pPr>
            <w:r w:rsidRPr="00B4109A">
              <w:rPr>
                <w:rFonts w:ascii="Times New Roman" w:hAnsi="Times New Roman"/>
                <w:sz w:val="20"/>
                <w:szCs w:val="20"/>
                <w:lang w:val="lt-LT"/>
              </w:rPr>
              <w:t>(vardas ir pavardė)</w:t>
            </w:r>
          </w:p>
        </w:tc>
      </w:tr>
    </w:tbl>
    <w:p w:rsidR="00AF3DBD" w:rsidRPr="00B4109A" w:rsidRDefault="00AF3DBD" w:rsidP="00AF3DBD">
      <w:pPr>
        <w:pStyle w:val="Betarp1"/>
        <w:rPr>
          <w:rFonts w:ascii="Times New Roman" w:hAnsi="Times New Roman"/>
          <w:b/>
          <w:sz w:val="24"/>
          <w:szCs w:val="24"/>
        </w:rPr>
      </w:pPr>
    </w:p>
    <w:p w:rsidR="006D2483" w:rsidRPr="00AD05FC" w:rsidRDefault="00AF3DBD">
      <w:pPr>
        <w:rPr>
          <w:lang w:val="lt-LT"/>
        </w:rPr>
      </w:pPr>
      <w:r w:rsidRPr="00B4109A">
        <w:rPr>
          <w:rFonts w:ascii="Times New Roman" w:eastAsia="Times New Roman" w:hAnsi="Times New Roman"/>
          <w:lang w:val="lt-LT" w:eastAsia="lt-LT"/>
        </w:rPr>
        <w:t> </w:t>
      </w:r>
    </w:p>
    <w:sectPr w:rsidR="006D2483" w:rsidRPr="00AD05FC" w:rsidSect="000C3C38">
      <w:pgSz w:w="11900" w:h="16840"/>
      <w:pgMar w:top="426"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nsid w:val="31AA029D"/>
    <w:multiLevelType w:val="hybridMultilevel"/>
    <w:tmpl w:val="96522C88"/>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36966703"/>
    <w:multiLevelType w:val="hybridMultilevel"/>
    <w:tmpl w:val="5AAC154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5D153CE1"/>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2C00AC2"/>
    <w:multiLevelType w:val="hybridMultilevel"/>
    <w:tmpl w:val="96522C88"/>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6"/>
  </w:num>
  <w:num w:numId="3">
    <w:abstractNumId w:val="1"/>
  </w:num>
  <w:num w:numId="4">
    <w:abstractNumId w:val="0"/>
  </w:num>
  <w:num w:numId="5">
    <w:abstractNumId w:val="0"/>
  </w:num>
  <w:num w:numId="6">
    <w:abstractNumId w:val="5"/>
  </w:num>
  <w:num w:numId="7">
    <w:abstractNumId w:val="2"/>
  </w:num>
  <w:num w:numId="8">
    <w:abstractNumId w:val="3"/>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1296"/>
  <w:hyphenationZone w:val="396"/>
  <w:doNotShadeFormData/>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40B"/>
    <w:rsid w:val="000160DB"/>
    <w:rsid w:val="00040036"/>
    <w:rsid w:val="0004443F"/>
    <w:rsid w:val="00064158"/>
    <w:rsid w:val="000C3C38"/>
    <w:rsid w:val="000D200C"/>
    <w:rsid w:val="000D5ADB"/>
    <w:rsid w:val="0011372F"/>
    <w:rsid w:val="00114E95"/>
    <w:rsid w:val="001505E5"/>
    <w:rsid w:val="00155C21"/>
    <w:rsid w:val="00163556"/>
    <w:rsid w:val="00173687"/>
    <w:rsid w:val="00174B99"/>
    <w:rsid w:val="001969AF"/>
    <w:rsid w:val="00196B97"/>
    <w:rsid w:val="00213433"/>
    <w:rsid w:val="00222A8B"/>
    <w:rsid w:val="0023179C"/>
    <w:rsid w:val="002423D1"/>
    <w:rsid w:val="002447DC"/>
    <w:rsid w:val="00250EFA"/>
    <w:rsid w:val="00276B95"/>
    <w:rsid w:val="00281643"/>
    <w:rsid w:val="002858F7"/>
    <w:rsid w:val="002A3DBA"/>
    <w:rsid w:val="002C22F2"/>
    <w:rsid w:val="002D31D9"/>
    <w:rsid w:val="00310848"/>
    <w:rsid w:val="0031567F"/>
    <w:rsid w:val="003378FD"/>
    <w:rsid w:val="00343E94"/>
    <w:rsid w:val="00383204"/>
    <w:rsid w:val="0038792A"/>
    <w:rsid w:val="00393D1C"/>
    <w:rsid w:val="00397EA9"/>
    <w:rsid w:val="003A359B"/>
    <w:rsid w:val="003B0E90"/>
    <w:rsid w:val="003B2942"/>
    <w:rsid w:val="003B4576"/>
    <w:rsid w:val="003C22C3"/>
    <w:rsid w:val="003D3AF0"/>
    <w:rsid w:val="00410CAE"/>
    <w:rsid w:val="00431BD4"/>
    <w:rsid w:val="00442E67"/>
    <w:rsid w:val="0045618B"/>
    <w:rsid w:val="004640DE"/>
    <w:rsid w:val="004746FE"/>
    <w:rsid w:val="004A0A10"/>
    <w:rsid w:val="004C16C9"/>
    <w:rsid w:val="004D220E"/>
    <w:rsid w:val="004D65D0"/>
    <w:rsid w:val="004F2681"/>
    <w:rsid w:val="004F3058"/>
    <w:rsid w:val="005233BD"/>
    <w:rsid w:val="005304B6"/>
    <w:rsid w:val="00532B19"/>
    <w:rsid w:val="00540089"/>
    <w:rsid w:val="00540B62"/>
    <w:rsid w:val="00556B84"/>
    <w:rsid w:val="00574AA5"/>
    <w:rsid w:val="005E2B63"/>
    <w:rsid w:val="005F5BE8"/>
    <w:rsid w:val="006162AF"/>
    <w:rsid w:val="00620B43"/>
    <w:rsid w:val="006224BB"/>
    <w:rsid w:val="00666109"/>
    <w:rsid w:val="00687C51"/>
    <w:rsid w:val="006A3391"/>
    <w:rsid w:val="006B30B3"/>
    <w:rsid w:val="006C0A3D"/>
    <w:rsid w:val="006C189B"/>
    <w:rsid w:val="006D0205"/>
    <w:rsid w:val="006D2483"/>
    <w:rsid w:val="006D3790"/>
    <w:rsid w:val="006E0D45"/>
    <w:rsid w:val="006F40B8"/>
    <w:rsid w:val="00701943"/>
    <w:rsid w:val="0071656C"/>
    <w:rsid w:val="00717E1C"/>
    <w:rsid w:val="0072074F"/>
    <w:rsid w:val="00722E3D"/>
    <w:rsid w:val="007249C4"/>
    <w:rsid w:val="00725963"/>
    <w:rsid w:val="00734E48"/>
    <w:rsid w:val="00767976"/>
    <w:rsid w:val="00774339"/>
    <w:rsid w:val="00781D7F"/>
    <w:rsid w:val="00786787"/>
    <w:rsid w:val="00787BA1"/>
    <w:rsid w:val="00795D60"/>
    <w:rsid w:val="007A4334"/>
    <w:rsid w:val="007D7560"/>
    <w:rsid w:val="007F2BAA"/>
    <w:rsid w:val="007F4476"/>
    <w:rsid w:val="007F7084"/>
    <w:rsid w:val="00800A20"/>
    <w:rsid w:val="00803AB3"/>
    <w:rsid w:val="00807AAA"/>
    <w:rsid w:val="00811761"/>
    <w:rsid w:val="008514C9"/>
    <w:rsid w:val="00876BC7"/>
    <w:rsid w:val="00880FC9"/>
    <w:rsid w:val="00884874"/>
    <w:rsid w:val="00890307"/>
    <w:rsid w:val="008A2744"/>
    <w:rsid w:val="008D6F3A"/>
    <w:rsid w:val="008E5873"/>
    <w:rsid w:val="008F2972"/>
    <w:rsid w:val="00912BCD"/>
    <w:rsid w:val="00915369"/>
    <w:rsid w:val="00923D51"/>
    <w:rsid w:val="00934B98"/>
    <w:rsid w:val="00935D04"/>
    <w:rsid w:val="0096440B"/>
    <w:rsid w:val="00965666"/>
    <w:rsid w:val="00997DBA"/>
    <w:rsid w:val="009A0F32"/>
    <w:rsid w:val="009E64E0"/>
    <w:rsid w:val="009F073A"/>
    <w:rsid w:val="00A03127"/>
    <w:rsid w:val="00A07D6B"/>
    <w:rsid w:val="00A35F7E"/>
    <w:rsid w:val="00A44865"/>
    <w:rsid w:val="00A44894"/>
    <w:rsid w:val="00A57AC4"/>
    <w:rsid w:val="00A93AD5"/>
    <w:rsid w:val="00AB26D5"/>
    <w:rsid w:val="00AB4E16"/>
    <w:rsid w:val="00AC7EE0"/>
    <w:rsid w:val="00AD05FC"/>
    <w:rsid w:val="00AD355A"/>
    <w:rsid w:val="00AD6A7A"/>
    <w:rsid w:val="00AE7C28"/>
    <w:rsid w:val="00AF002A"/>
    <w:rsid w:val="00AF3DBD"/>
    <w:rsid w:val="00B04AE9"/>
    <w:rsid w:val="00B176CD"/>
    <w:rsid w:val="00B1788A"/>
    <w:rsid w:val="00B22527"/>
    <w:rsid w:val="00B2349E"/>
    <w:rsid w:val="00B2684B"/>
    <w:rsid w:val="00B4109A"/>
    <w:rsid w:val="00B56CC2"/>
    <w:rsid w:val="00B64844"/>
    <w:rsid w:val="00B91B5E"/>
    <w:rsid w:val="00B9676C"/>
    <w:rsid w:val="00BA081A"/>
    <w:rsid w:val="00BC505A"/>
    <w:rsid w:val="00C00426"/>
    <w:rsid w:val="00C13811"/>
    <w:rsid w:val="00C16071"/>
    <w:rsid w:val="00C2042E"/>
    <w:rsid w:val="00C43034"/>
    <w:rsid w:val="00C44A97"/>
    <w:rsid w:val="00C465DF"/>
    <w:rsid w:val="00C86CF2"/>
    <w:rsid w:val="00CC1EB0"/>
    <w:rsid w:val="00CD6B93"/>
    <w:rsid w:val="00CF57D1"/>
    <w:rsid w:val="00D10EE0"/>
    <w:rsid w:val="00D158E8"/>
    <w:rsid w:val="00D165F0"/>
    <w:rsid w:val="00D20ADE"/>
    <w:rsid w:val="00D42EDD"/>
    <w:rsid w:val="00D45B61"/>
    <w:rsid w:val="00D57F8C"/>
    <w:rsid w:val="00D66397"/>
    <w:rsid w:val="00D92666"/>
    <w:rsid w:val="00DC6495"/>
    <w:rsid w:val="00E210DD"/>
    <w:rsid w:val="00E31F4D"/>
    <w:rsid w:val="00E3328E"/>
    <w:rsid w:val="00E455FE"/>
    <w:rsid w:val="00E56E7D"/>
    <w:rsid w:val="00E570D9"/>
    <w:rsid w:val="00E63554"/>
    <w:rsid w:val="00E812C4"/>
    <w:rsid w:val="00E9250D"/>
    <w:rsid w:val="00E93CFB"/>
    <w:rsid w:val="00EA6BD5"/>
    <w:rsid w:val="00EB404A"/>
    <w:rsid w:val="00EB61B1"/>
    <w:rsid w:val="00ED390C"/>
    <w:rsid w:val="00ED76AA"/>
    <w:rsid w:val="00EE6A9E"/>
    <w:rsid w:val="00F07F5E"/>
    <w:rsid w:val="00F128ED"/>
    <w:rsid w:val="00F36C8B"/>
    <w:rsid w:val="00F37BD6"/>
    <w:rsid w:val="00F67010"/>
    <w:rsid w:val="00F950F3"/>
    <w:rsid w:val="00F9596C"/>
    <w:rsid w:val="00FB03B4"/>
    <w:rsid w:val="00FB3F5A"/>
    <w:rsid w:val="00FB4F4E"/>
    <w:rsid w:val="00FE135F"/>
    <w:rsid w:val="00FF5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F3DBD"/>
    <w:pPr>
      <w:spacing w:after="0" w:line="240" w:lineRule="auto"/>
    </w:pPr>
    <w:rPr>
      <w:rFonts w:ascii="Cambria" w:eastAsia="MS Mincho" w:hAnsi="Cambria"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AF3DBD"/>
    <w:rPr>
      <w:color w:val="0000FF"/>
      <w:u w:val="single"/>
    </w:rPr>
  </w:style>
  <w:style w:type="paragraph" w:customStyle="1" w:styleId="LightGrid-Accent31">
    <w:name w:val="Light Grid - Accent 31"/>
    <w:basedOn w:val="prastasis"/>
    <w:qFormat/>
    <w:rsid w:val="00AF3DBD"/>
    <w:pPr>
      <w:ind w:left="720"/>
    </w:pPr>
  </w:style>
  <w:style w:type="paragraph" w:customStyle="1" w:styleId="Betarp1">
    <w:name w:val="Be tarpų1"/>
    <w:rsid w:val="00AF3DBD"/>
    <w:pPr>
      <w:spacing w:after="0" w:line="240" w:lineRule="auto"/>
    </w:pPr>
    <w:rPr>
      <w:rFonts w:ascii="Calibri" w:eastAsia="MS Mincho" w:hAnsi="Calibri" w:cs="Times New Roman"/>
      <w:lang w:eastAsia="lt-LT"/>
    </w:rPr>
  </w:style>
  <w:style w:type="paragraph" w:styleId="Sraopastraipa">
    <w:name w:val="List Paragraph"/>
    <w:basedOn w:val="prastasis"/>
    <w:uiPriority w:val="34"/>
    <w:qFormat/>
    <w:rsid w:val="00AF3DBD"/>
    <w:pPr>
      <w:ind w:left="1296"/>
    </w:pPr>
  </w:style>
  <w:style w:type="paragraph" w:styleId="Betarp">
    <w:name w:val="No Spacing"/>
    <w:uiPriority w:val="1"/>
    <w:qFormat/>
    <w:rsid w:val="00AF3DBD"/>
    <w:pPr>
      <w:spacing w:after="0" w:line="240" w:lineRule="auto"/>
    </w:pPr>
    <w:rPr>
      <w:rFonts w:ascii="Cambria" w:eastAsia="MS Mincho" w:hAnsi="Cambria" w:cs="Times New Roman"/>
      <w:sz w:val="24"/>
      <w:szCs w:val="24"/>
      <w:lang w:val="en-US"/>
    </w:rPr>
  </w:style>
  <w:style w:type="paragraph" w:styleId="Debesliotekstas">
    <w:name w:val="Balloon Text"/>
    <w:basedOn w:val="prastasis"/>
    <w:link w:val="DebesliotekstasDiagrama"/>
    <w:uiPriority w:val="99"/>
    <w:semiHidden/>
    <w:unhideWhenUsed/>
    <w:rsid w:val="000C3C3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3C38"/>
    <w:rPr>
      <w:rFonts w:ascii="Tahoma" w:eastAsia="MS Mincho" w:hAnsi="Tahoma" w:cs="Tahoma"/>
      <w:sz w:val="16"/>
      <w:szCs w:val="16"/>
      <w:lang w:val="en-US"/>
    </w:rPr>
  </w:style>
  <w:style w:type="character" w:styleId="Perirtashipersaitas">
    <w:name w:val="FollowedHyperlink"/>
    <w:basedOn w:val="Numatytasispastraiposriftas"/>
    <w:uiPriority w:val="99"/>
    <w:semiHidden/>
    <w:unhideWhenUsed/>
    <w:rsid w:val="004A0A10"/>
    <w:rPr>
      <w:color w:val="800080" w:themeColor="followedHyperlink"/>
      <w:u w:val="single"/>
    </w:rPr>
  </w:style>
  <w:style w:type="table" w:styleId="Lentelstinklelis">
    <w:name w:val="Table Grid"/>
    <w:basedOn w:val="prastojilentel"/>
    <w:uiPriority w:val="59"/>
    <w:rsid w:val="00ED390C"/>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F3DBD"/>
    <w:pPr>
      <w:spacing w:after="0" w:line="240" w:lineRule="auto"/>
    </w:pPr>
    <w:rPr>
      <w:rFonts w:ascii="Cambria" w:eastAsia="MS Mincho" w:hAnsi="Cambria"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AF3DBD"/>
    <w:rPr>
      <w:color w:val="0000FF"/>
      <w:u w:val="single"/>
    </w:rPr>
  </w:style>
  <w:style w:type="paragraph" w:customStyle="1" w:styleId="LightGrid-Accent31">
    <w:name w:val="Light Grid - Accent 31"/>
    <w:basedOn w:val="prastasis"/>
    <w:qFormat/>
    <w:rsid w:val="00AF3DBD"/>
    <w:pPr>
      <w:ind w:left="720"/>
    </w:pPr>
  </w:style>
  <w:style w:type="paragraph" w:customStyle="1" w:styleId="Betarp1">
    <w:name w:val="Be tarpų1"/>
    <w:rsid w:val="00AF3DBD"/>
    <w:pPr>
      <w:spacing w:after="0" w:line="240" w:lineRule="auto"/>
    </w:pPr>
    <w:rPr>
      <w:rFonts w:ascii="Calibri" w:eastAsia="MS Mincho" w:hAnsi="Calibri" w:cs="Times New Roman"/>
      <w:lang w:eastAsia="lt-LT"/>
    </w:rPr>
  </w:style>
  <w:style w:type="paragraph" w:styleId="Sraopastraipa">
    <w:name w:val="List Paragraph"/>
    <w:basedOn w:val="prastasis"/>
    <w:uiPriority w:val="34"/>
    <w:qFormat/>
    <w:rsid w:val="00AF3DBD"/>
    <w:pPr>
      <w:ind w:left="1296"/>
    </w:pPr>
  </w:style>
  <w:style w:type="paragraph" w:styleId="Betarp">
    <w:name w:val="No Spacing"/>
    <w:uiPriority w:val="1"/>
    <w:qFormat/>
    <w:rsid w:val="00AF3DBD"/>
    <w:pPr>
      <w:spacing w:after="0" w:line="240" w:lineRule="auto"/>
    </w:pPr>
    <w:rPr>
      <w:rFonts w:ascii="Cambria" w:eastAsia="MS Mincho" w:hAnsi="Cambria" w:cs="Times New Roman"/>
      <w:sz w:val="24"/>
      <w:szCs w:val="24"/>
      <w:lang w:val="en-US"/>
    </w:rPr>
  </w:style>
  <w:style w:type="paragraph" w:styleId="Debesliotekstas">
    <w:name w:val="Balloon Text"/>
    <w:basedOn w:val="prastasis"/>
    <w:link w:val="DebesliotekstasDiagrama"/>
    <w:uiPriority w:val="99"/>
    <w:semiHidden/>
    <w:unhideWhenUsed/>
    <w:rsid w:val="000C3C3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3C38"/>
    <w:rPr>
      <w:rFonts w:ascii="Tahoma" w:eastAsia="MS Mincho" w:hAnsi="Tahoma" w:cs="Tahoma"/>
      <w:sz w:val="16"/>
      <w:szCs w:val="16"/>
      <w:lang w:val="en-US"/>
    </w:rPr>
  </w:style>
  <w:style w:type="character" w:styleId="Perirtashipersaitas">
    <w:name w:val="FollowedHyperlink"/>
    <w:basedOn w:val="Numatytasispastraiposriftas"/>
    <w:uiPriority w:val="99"/>
    <w:semiHidden/>
    <w:unhideWhenUsed/>
    <w:rsid w:val="004A0A10"/>
    <w:rPr>
      <w:color w:val="800080" w:themeColor="followedHyperlink"/>
      <w:u w:val="single"/>
    </w:rPr>
  </w:style>
  <w:style w:type="table" w:styleId="Lentelstinklelis">
    <w:name w:val="Table Grid"/>
    <w:basedOn w:val="prastojilentel"/>
    <w:uiPriority w:val="59"/>
    <w:rsid w:val="00ED390C"/>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31173">
      <w:bodyDiv w:val="1"/>
      <w:marLeft w:val="0"/>
      <w:marRight w:val="0"/>
      <w:marTop w:val="0"/>
      <w:marBottom w:val="0"/>
      <w:divBdr>
        <w:top w:val="none" w:sz="0" w:space="0" w:color="auto"/>
        <w:left w:val="none" w:sz="0" w:space="0" w:color="auto"/>
        <w:bottom w:val="none" w:sz="0" w:space="0" w:color="auto"/>
        <w:right w:val="none" w:sz="0" w:space="0" w:color="auto"/>
      </w:divBdr>
    </w:div>
    <w:div w:id="676811842">
      <w:bodyDiv w:val="1"/>
      <w:marLeft w:val="0"/>
      <w:marRight w:val="0"/>
      <w:marTop w:val="0"/>
      <w:marBottom w:val="0"/>
      <w:divBdr>
        <w:top w:val="none" w:sz="0" w:space="0" w:color="auto"/>
        <w:left w:val="none" w:sz="0" w:space="0" w:color="auto"/>
        <w:bottom w:val="none" w:sz="0" w:space="0" w:color="auto"/>
        <w:right w:val="none" w:sz="0" w:space="0" w:color="auto"/>
      </w:divBdr>
    </w:div>
    <w:div w:id="1086724846">
      <w:bodyDiv w:val="1"/>
      <w:marLeft w:val="0"/>
      <w:marRight w:val="0"/>
      <w:marTop w:val="0"/>
      <w:marBottom w:val="0"/>
      <w:divBdr>
        <w:top w:val="none" w:sz="0" w:space="0" w:color="auto"/>
        <w:left w:val="none" w:sz="0" w:space="0" w:color="auto"/>
        <w:bottom w:val="none" w:sz="0" w:space="0" w:color="auto"/>
        <w:right w:val="none" w:sz="0" w:space="0" w:color="auto"/>
      </w:divBdr>
    </w:div>
    <w:div w:id="13343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hyperlink" Target="https://www.e-tar.lt/portal/lt/legalAct/29ab7df001e911e4bfca9cc6968de163/asr" TargetMode="External"/><Relationship Id="rId18" Type="http://schemas.openxmlformats.org/officeDocument/2006/relationships/hyperlink" Target="https://www.e-tar.lt/portal/lt/legalAct/TAR.0BDFFD850A66/asr"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e-tar.lt/portal/lt/legalAct/05c76420876911e993ffd4361ddf8976" TargetMode="External"/><Relationship Id="rId17" Type="http://schemas.openxmlformats.org/officeDocument/2006/relationships/hyperlink" Target="https://www.e-tar.lt/portal/lt/legalAct/TAR.54FB93958495/zDuTXRpjDA" TargetMode="External"/><Relationship Id="rId2" Type="http://schemas.openxmlformats.org/officeDocument/2006/relationships/numbering" Target="numbering.xml"/><Relationship Id="rId16" Type="http://schemas.openxmlformats.org/officeDocument/2006/relationships/hyperlink" Target="https://e-seimas.lrs.lt/portal/legalAct/lt/TAD/90d11940c28d11e883c7a8f929bfc500?jfwid=124djr7no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ae764d403eed11e8beb59fa4fa6c44e7" TargetMode="External"/><Relationship Id="rId5" Type="http://schemas.openxmlformats.org/officeDocument/2006/relationships/settings" Target="settings.xml"/><Relationship Id="rId15" Type="http://schemas.openxmlformats.org/officeDocument/2006/relationships/hyperlink" Target="https://www.e-tar.lt/portal/lt/legalAct/80efd740635511e58e1ab2c84776483b" TargetMode="External"/><Relationship Id="rId10" Type="http://schemas.openxmlformats.org/officeDocument/2006/relationships/hyperlink" Target="https://e-seimas.lrs.lt/portal/legalAct/lt/TAD/TAIS.29970/as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hyperlink" Target="https://www.e-tar.lt/portal/lt/legalAct/bd3f9b305b6e11e487eff7b424bd0f0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B4571-33B4-4444-9186-315B56A20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10012</Words>
  <Characters>5707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Zitkus</dc:creator>
  <cp:lastModifiedBy>Natalija Brazuniene</cp:lastModifiedBy>
  <cp:revision>6</cp:revision>
  <cp:lastPrinted>2015-01-22T08:07:00Z</cp:lastPrinted>
  <dcterms:created xsi:type="dcterms:W3CDTF">2020-02-26T06:16:00Z</dcterms:created>
  <dcterms:modified xsi:type="dcterms:W3CDTF">2020-06-05T07:42:00Z</dcterms:modified>
</cp:coreProperties>
</file>